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4B" w:rsidRDefault="00655C4B" w:rsidP="00B25173">
      <w:pPr>
        <w:spacing w:after="0" w:line="240" w:lineRule="auto"/>
        <w:ind w:left="4961"/>
        <w:rPr>
          <w:rFonts w:ascii="Times New Roman" w:hAnsi="Times New Roman"/>
          <w:sz w:val="24"/>
          <w:szCs w:val="24"/>
        </w:rPr>
      </w:pPr>
      <w:r>
        <w:rPr>
          <w:rFonts w:ascii="Times New Roman" w:hAnsi="Times New Roman"/>
          <w:sz w:val="24"/>
          <w:szCs w:val="24"/>
        </w:rPr>
        <w:t xml:space="preserve">                               </w:t>
      </w:r>
    </w:p>
    <w:p w:rsidR="00655C4B" w:rsidRDefault="00655C4B" w:rsidP="00655C4B">
      <w:pPr>
        <w:spacing w:after="0" w:line="240" w:lineRule="auto"/>
        <w:jc w:val="center"/>
        <w:rPr>
          <w:rFonts w:ascii="Times New Roman" w:hAnsi="Times New Roman"/>
          <w:b/>
          <w:sz w:val="24"/>
          <w:szCs w:val="24"/>
        </w:rPr>
      </w:pPr>
      <w:r w:rsidRPr="00510871">
        <w:rPr>
          <w:rFonts w:ascii="Times New Roman" w:hAnsi="Times New Roman"/>
          <w:b/>
          <w:sz w:val="24"/>
          <w:szCs w:val="24"/>
        </w:rPr>
        <w:t>ИНСТРУКЦИИ УЧАСТНИКАМ</w:t>
      </w:r>
    </w:p>
    <w:p w:rsidR="00655C4B" w:rsidRPr="00510871" w:rsidRDefault="00655C4B" w:rsidP="00655C4B">
      <w:pPr>
        <w:spacing w:after="0" w:line="240" w:lineRule="auto"/>
        <w:jc w:val="center"/>
        <w:rPr>
          <w:rFonts w:ascii="Times New Roman" w:hAnsi="Times New Roman"/>
          <w:b/>
          <w:sz w:val="24"/>
          <w:szCs w:val="24"/>
        </w:rPr>
      </w:pP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 Требования к составу участников запроса предложения и их квалификационным данным</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Участвовать в конкурсе могут поставщики, удовлетворяющие требованиям Приглашения. Предложения иных участников будут отклонены.</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2. Расходы на участие в запросе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запроса предложений несет все расходы, связанные с подготовкой и подачей своего предложения.</w:t>
      </w:r>
    </w:p>
    <w:p w:rsidR="00655C4B" w:rsidRPr="00510871" w:rsidRDefault="00655C4B" w:rsidP="00655C4B">
      <w:pPr>
        <w:spacing w:after="0" w:line="240" w:lineRule="auto"/>
        <w:rPr>
          <w:rFonts w:ascii="Times New Roman" w:hAnsi="Times New Roman"/>
          <w:b/>
          <w:bCs/>
          <w:sz w:val="24"/>
          <w:szCs w:val="24"/>
        </w:rPr>
      </w:pPr>
      <w:r w:rsidRPr="00510871">
        <w:rPr>
          <w:rFonts w:ascii="Times New Roman" w:hAnsi="Times New Roman"/>
          <w:b/>
          <w:sz w:val="24"/>
          <w:szCs w:val="24"/>
        </w:rPr>
        <w:t>3. Разъяснение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AD6564">
        <w:rPr>
          <w:rFonts w:ascii="Times New Roman" w:hAnsi="Times New Roman"/>
          <w:sz w:val="24"/>
          <w:szCs w:val="24"/>
        </w:rPr>
        <w:t>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документов</w:t>
      </w:r>
      <w:r w:rsidR="002D5BFB">
        <w:rPr>
          <w:rFonts w:ascii="Times New Roman" w:hAnsi="Times New Roman"/>
          <w:sz w:val="24"/>
          <w:szCs w:val="24"/>
        </w:rPr>
        <w:t xml:space="preserve">  процедуры закупки</w:t>
      </w:r>
      <w:r w:rsidRPr="00AD6564">
        <w:rPr>
          <w:rFonts w:ascii="Times New Roman" w:hAnsi="Times New Roman"/>
          <w:sz w:val="24"/>
          <w:szCs w:val="24"/>
        </w:rPr>
        <w:t xml:space="preserve">, но не позднее </w:t>
      </w:r>
      <w:r w:rsidR="002D5BFB">
        <w:rPr>
          <w:rFonts w:ascii="Times New Roman" w:hAnsi="Times New Roman"/>
          <w:sz w:val="24"/>
          <w:szCs w:val="24"/>
        </w:rPr>
        <w:t>трех рабочих дней до даты открытия предложений</w:t>
      </w:r>
      <w:r w:rsidRPr="00AD6564">
        <w:rPr>
          <w:rFonts w:ascii="Times New Roman" w:hAnsi="Times New Roman"/>
          <w:sz w:val="24"/>
          <w:szCs w:val="24"/>
        </w:rPr>
        <w:t>.</w:t>
      </w:r>
      <w:r w:rsidRPr="00510871">
        <w:rPr>
          <w:rFonts w:ascii="Times New Roman" w:hAnsi="Times New Roman"/>
          <w:sz w:val="24"/>
          <w:szCs w:val="24"/>
        </w:rPr>
        <w:t xml:space="preserve"> </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4.  Официальный язык и обмен документами и сведениями</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.2. Обмен документами и сведениями между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и участниками может осуществляться посредством почты или доставки курьером</w:t>
      </w:r>
      <w:r w:rsidR="00225C07">
        <w:rPr>
          <w:rFonts w:ascii="Times New Roman" w:hAnsi="Times New Roman"/>
          <w:sz w:val="24"/>
          <w:szCs w:val="24"/>
        </w:rPr>
        <w:t>, а также по электронной почте</w:t>
      </w:r>
      <w:r w:rsidRPr="00510871">
        <w:rPr>
          <w:rFonts w:ascii="Times New Roman" w:hAnsi="Times New Roman"/>
          <w:sz w:val="24"/>
          <w:szCs w:val="24"/>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5</w:t>
      </w:r>
      <w:r w:rsidRPr="00510871">
        <w:rPr>
          <w:rFonts w:ascii="Times New Roman" w:hAnsi="Times New Roman"/>
          <w:b/>
          <w:sz w:val="24"/>
          <w:szCs w:val="24"/>
        </w:rPr>
        <w:t>. Оценка данных участников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.1. Оценка данных участников будет проведена на стадии до оценки конкурсных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.4.Участником должны быть предоставлены документы, указанные в Приглашении:</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6</w:t>
      </w:r>
      <w:r w:rsidRPr="00510871">
        <w:rPr>
          <w:rFonts w:ascii="Times New Roman" w:hAnsi="Times New Roman"/>
          <w:b/>
          <w:sz w:val="24"/>
          <w:szCs w:val="24"/>
        </w:rPr>
        <w:t>. Оформление предложения</w:t>
      </w:r>
    </w:p>
    <w:p w:rsidR="00655C4B" w:rsidRPr="00E1249B" w:rsidRDefault="00655C4B" w:rsidP="00655C4B">
      <w:pPr>
        <w:spacing w:after="0" w:line="240" w:lineRule="auto"/>
        <w:jc w:val="both"/>
        <w:rPr>
          <w:rFonts w:ascii="Times New Roman" w:hAnsi="Times New Roman"/>
          <w:sz w:val="24"/>
          <w:szCs w:val="24"/>
        </w:rPr>
      </w:pPr>
      <w:r>
        <w:rPr>
          <w:rFonts w:ascii="Times New Roman" w:hAnsi="Times New Roman"/>
          <w:sz w:val="24"/>
          <w:szCs w:val="24"/>
        </w:rPr>
        <w:t>6</w:t>
      </w:r>
      <w:r w:rsidRPr="00510871">
        <w:rPr>
          <w:rFonts w:ascii="Times New Roman" w:hAnsi="Times New Roman"/>
          <w:sz w:val="24"/>
          <w:szCs w:val="24"/>
        </w:rPr>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rPr>
          <w:rFonts w:ascii="Times New Roman" w:hAnsi="Times New Roman"/>
          <w:sz w:val="24"/>
          <w:szCs w:val="24"/>
        </w:rPr>
        <w:t>закупки</w:t>
      </w:r>
      <w:proofErr w:type="gramEnd"/>
      <w:r w:rsidRPr="00510871">
        <w:rPr>
          <w:rFonts w:ascii="Times New Roman" w:hAnsi="Times New Roman"/>
          <w:sz w:val="24"/>
          <w:szCs w:val="24"/>
        </w:rPr>
        <w:t xml:space="preserve"> в которой он принимает участие (пример: </w:t>
      </w:r>
      <w:proofErr w:type="gramStart"/>
      <w:r w:rsidRPr="00510871">
        <w:rPr>
          <w:rFonts w:ascii="Times New Roman" w:hAnsi="Times New Roman"/>
          <w:sz w:val="24"/>
          <w:szCs w:val="24"/>
        </w:rPr>
        <w:t xml:space="preserve">«Выполнение </w:t>
      </w:r>
      <w:r>
        <w:rPr>
          <w:rFonts w:ascii="Times New Roman" w:hAnsi="Times New Roman"/>
          <w:sz w:val="24"/>
          <w:szCs w:val="24"/>
        </w:rPr>
        <w:t>ремонтных</w:t>
      </w:r>
      <w:r w:rsidRPr="00510871">
        <w:rPr>
          <w:rFonts w:ascii="Times New Roman" w:hAnsi="Times New Roman"/>
          <w:sz w:val="24"/>
          <w:szCs w:val="24"/>
        </w:rPr>
        <w:t xml:space="preserve"> работ </w:t>
      </w:r>
      <w:r w:rsidRPr="00B217CA">
        <w:rPr>
          <w:rFonts w:ascii="Times New Roman" w:hAnsi="Times New Roman"/>
        </w:rPr>
        <w:t>номера 10</w:t>
      </w:r>
      <w:r>
        <w:rPr>
          <w:rFonts w:ascii="Times New Roman" w:hAnsi="Times New Roman"/>
        </w:rPr>
        <w:t>4</w:t>
      </w:r>
      <w:r w:rsidRPr="00B217CA">
        <w:rPr>
          <w:rFonts w:ascii="Times New Roman" w:hAnsi="Times New Roman"/>
        </w:rPr>
        <w:t xml:space="preserve"> корпуса №4 ГМУ «Санаторий «Белоруссия»</w:t>
      </w:r>
      <w:r w:rsidRPr="00510871">
        <w:rPr>
          <w:rFonts w:ascii="Times New Roman" w:hAnsi="Times New Roman"/>
          <w:sz w:val="24"/>
          <w:szCs w:val="24"/>
        </w:rPr>
        <w:t>).</w:t>
      </w:r>
      <w:proofErr w:type="gramEnd"/>
      <w:r w:rsidRPr="00510871">
        <w:rPr>
          <w:rFonts w:ascii="Times New Roman" w:hAnsi="Times New Roman"/>
          <w:sz w:val="24"/>
          <w:szCs w:val="24"/>
        </w:rPr>
        <w:t xml:space="preserve"> Конверт должен быть опечатан (в случае наличия у участника печати).</w:t>
      </w:r>
      <w:r w:rsidR="00E1249B">
        <w:rPr>
          <w:rFonts w:ascii="Times New Roman" w:hAnsi="Times New Roman"/>
          <w:sz w:val="24"/>
          <w:szCs w:val="24"/>
        </w:rPr>
        <w:t xml:space="preserve"> Предложение может быть также отправлено на электронную почту: </w:t>
      </w:r>
      <w:hyperlink r:id="rId8"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7</w:t>
      </w:r>
      <w:r w:rsidRPr="00510871">
        <w:rPr>
          <w:rFonts w:ascii="Times New Roman" w:hAnsi="Times New Roman"/>
          <w:b/>
          <w:sz w:val="24"/>
          <w:szCs w:val="24"/>
        </w:rPr>
        <w:t>. Подача предложения</w:t>
      </w:r>
    </w:p>
    <w:p w:rsidR="00655C4B" w:rsidRPr="00510871"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.1. Предложение направляется в </w:t>
      </w:r>
      <w:r w:rsidRPr="001E7717">
        <w:rPr>
          <w:rFonts w:ascii="Times New Roman" w:hAnsi="Times New Roman"/>
        </w:rPr>
        <w:t xml:space="preserve">ГМУ «Санаторий «Белоруссия», адрес: 298671, Российская Федерация, Республика Крым, г. Ялта, </w:t>
      </w:r>
      <w:proofErr w:type="spellStart"/>
      <w:r w:rsidRPr="001E7717">
        <w:rPr>
          <w:rFonts w:ascii="Times New Roman" w:hAnsi="Times New Roman"/>
        </w:rPr>
        <w:t>пгт</w:t>
      </w:r>
      <w:proofErr w:type="spellEnd"/>
      <w:r w:rsidRPr="001E7717">
        <w:rPr>
          <w:rFonts w:ascii="Times New Roman" w:hAnsi="Times New Roman"/>
        </w:rPr>
        <w:t xml:space="preserve">. Кореиз, </w:t>
      </w:r>
      <w:proofErr w:type="spellStart"/>
      <w:r w:rsidRPr="001E7717">
        <w:rPr>
          <w:rFonts w:ascii="Times New Roman" w:hAnsi="Times New Roman"/>
        </w:rPr>
        <w:t>Мисхорский</w:t>
      </w:r>
      <w:proofErr w:type="spellEnd"/>
      <w:r w:rsidRPr="001E7717">
        <w:rPr>
          <w:rFonts w:ascii="Times New Roman" w:hAnsi="Times New Roman"/>
        </w:rPr>
        <w:t xml:space="preserve"> спуск, д. </w:t>
      </w:r>
      <w:r>
        <w:rPr>
          <w:rFonts w:ascii="Times New Roman" w:hAnsi="Times New Roman"/>
        </w:rPr>
        <w:t xml:space="preserve">2, </w:t>
      </w:r>
      <w:r w:rsidRPr="00510871">
        <w:rPr>
          <w:rFonts w:ascii="Times New Roman" w:hAnsi="Times New Roman"/>
          <w:sz w:val="24"/>
          <w:szCs w:val="24"/>
        </w:rPr>
        <w:t xml:space="preserve">почтой либо курьером в срок, указанный в приглашении. </w:t>
      </w:r>
    </w:p>
    <w:p w:rsidR="00E1249B" w:rsidRPr="00E1249B" w:rsidRDefault="00655C4B" w:rsidP="00E1249B">
      <w:pPr>
        <w:spacing w:after="0" w:line="240" w:lineRule="auto"/>
        <w:jc w:val="both"/>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.2. </w:t>
      </w:r>
      <w:r w:rsidR="00E1249B">
        <w:rPr>
          <w:rFonts w:ascii="Times New Roman" w:hAnsi="Times New Roman"/>
          <w:sz w:val="24"/>
          <w:szCs w:val="24"/>
        </w:rPr>
        <w:t xml:space="preserve">Предложение может быть также отправлено на электронную почту ГМУ «Санаторий «Белоруссия»: </w:t>
      </w:r>
      <w:hyperlink r:id="rId9"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E1249B" w:rsidP="00655C4B">
      <w:pPr>
        <w:spacing w:after="0" w:line="240" w:lineRule="auto"/>
        <w:jc w:val="both"/>
        <w:rPr>
          <w:rFonts w:ascii="Times New Roman" w:hAnsi="Times New Roman"/>
          <w:sz w:val="24"/>
          <w:szCs w:val="24"/>
        </w:rPr>
      </w:pPr>
      <w:r>
        <w:rPr>
          <w:rFonts w:ascii="Times New Roman" w:hAnsi="Times New Roman"/>
          <w:sz w:val="24"/>
          <w:szCs w:val="24"/>
        </w:rPr>
        <w:t xml:space="preserve">7.3. </w:t>
      </w:r>
      <w:r w:rsidR="00655C4B" w:rsidRPr="00510871">
        <w:rPr>
          <w:rFonts w:ascii="Times New Roman" w:hAnsi="Times New Roman"/>
          <w:sz w:val="24"/>
          <w:szCs w:val="24"/>
        </w:rPr>
        <w:t>Предложение будет регистрироваться секретарем комиссии по проведению процедур закупок товаров (работ, услуг) в день поступления.</w:t>
      </w:r>
    </w:p>
    <w:p w:rsidR="00655C4B" w:rsidRPr="00510871" w:rsidRDefault="00655C4B" w:rsidP="00655C4B">
      <w:pPr>
        <w:spacing w:after="0" w:line="240" w:lineRule="auto"/>
        <w:rPr>
          <w:rFonts w:ascii="Times New Roman" w:hAnsi="Times New Roman"/>
          <w:b/>
          <w:sz w:val="24"/>
          <w:szCs w:val="24"/>
        </w:rPr>
      </w:pPr>
      <w:r>
        <w:rPr>
          <w:rFonts w:ascii="Times New Roman" w:hAnsi="Times New Roman"/>
          <w:b/>
          <w:sz w:val="24"/>
          <w:szCs w:val="24"/>
        </w:rPr>
        <w:t>8</w:t>
      </w:r>
      <w:r w:rsidRPr="00510871">
        <w:rPr>
          <w:rFonts w:ascii="Times New Roman" w:hAnsi="Times New Roman"/>
          <w:b/>
          <w:sz w:val="24"/>
          <w:szCs w:val="24"/>
        </w:rPr>
        <w:t>. Запоздавшие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После истечения срока для подготовки и подачи предложений предложения не принимаются.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9</w:t>
      </w:r>
      <w:r w:rsidRPr="00510871">
        <w:rPr>
          <w:rFonts w:ascii="Times New Roman" w:hAnsi="Times New Roman"/>
          <w:b/>
          <w:sz w:val="24"/>
          <w:szCs w:val="24"/>
        </w:rPr>
        <w:t>. Изменение и отзыв предложения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.1. Участник вправе изменить или отозвать свое предложение до истечения срока для подготовки и подачи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.2. После истечения срока для подготовки и подачи предложений не допускается внесение изменений по существу предложения.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10</w:t>
      </w:r>
      <w:r w:rsidRPr="00510871">
        <w:rPr>
          <w:rFonts w:ascii="Times New Roman" w:hAnsi="Times New Roman"/>
          <w:b/>
          <w:sz w:val="24"/>
          <w:szCs w:val="24"/>
        </w:rPr>
        <w:t>. Открытие предложений</w:t>
      </w:r>
    </w:p>
    <w:p w:rsidR="00655C4B" w:rsidRPr="00902A8C"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0</w:t>
      </w:r>
      <w:r w:rsidRPr="00510871">
        <w:rPr>
          <w:rFonts w:ascii="Times New Roman" w:hAnsi="Times New Roman"/>
          <w:sz w:val="24"/>
          <w:szCs w:val="24"/>
        </w:rPr>
        <w:t>.1. Открытие предложений будут производиться комиссией по проведению процедур за</w:t>
      </w:r>
      <w:r>
        <w:rPr>
          <w:rFonts w:ascii="Times New Roman" w:hAnsi="Times New Roman"/>
          <w:sz w:val="24"/>
          <w:szCs w:val="24"/>
        </w:rPr>
        <w:t>купок товаров (работ, услуг</w:t>
      </w:r>
      <w:r w:rsidRPr="004150E6">
        <w:rPr>
          <w:rFonts w:ascii="Times New Roman" w:hAnsi="Times New Roman"/>
          <w:sz w:val="24"/>
          <w:szCs w:val="24"/>
        </w:rPr>
        <w:t xml:space="preserve">), </w:t>
      </w:r>
      <w:r w:rsidR="00AD6564">
        <w:rPr>
          <w:rFonts w:ascii="Times New Roman" w:hAnsi="Times New Roman"/>
          <w:sz w:val="24"/>
          <w:szCs w:val="24"/>
        </w:rPr>
        <w:t xml:space="preserve">в сроки, указанные в Приглашении к участию в процедуре закупки </w:t>
      </w:r>
      <w:r w:rsidRPr="00902A8C">
        <w:rPr>
          <w:rFonts w:ascii="Times New Roman" w:hAnsi="Times New Roman"/>
          <w:sz w:val="24"/>
          <w:szCs w:val="24"/>
        </w:rPr>
        <w:t xml:space="preserve">в </w:t>
      </w:r>
      <w:r w:rsidRPr="00902A8C">
        <w:rPr>
          <w:rFonts w:ascii="Times New Roman" w:hAnsi="Times New Roman"/>
          <w:sz w:val="24"/>
          <w:szCs w:val="24"/>
        </w:rPr>
        <w:lastRenderedPageBreak/>
        <w:t>1</w:t>
      </w:r>
      <w:r w:rsidR="00820D02">
        <w:rPr>
          <w:rFonts w:ascii="Times New Roman" w:hAnsi="Times New Roman"/>
          <w:sz w:val="24"/>
          <w:szCs w:val="24"/>
        </w:rPr>
        <w:t>1.</w:t>
      </w:r>
      <w:r w:rsidR="00E63E1A">
        <w:rPr>
          <w:rFonts w:ascii="Times New Roman" w:hAnsi="Times New Roman"/>
          <w:sz w:val="24"/>
          <w:szCs w:val="24"/>
        </w:rPr>
        <w:t>0</w:t>
      </w:r>
      <w:r w:rsidR="003C4944">
        <w:rPr>
          <w:rFonts w:ascii="Times New Roman" w:hAnsi="Times New Roman"/>
          <w:sz w:val="24"/>
          <w:szCs w:val="24"/>
        </w:rPr>
        <w:t xml:space="preserve">0 </w:t>
      </w:r>
      <w:r w:rsidRPr="00902A8C">
        <w:rPr>
          <w:rFonts w:ascii="Times New Roman" w:hAnsi="Times New Roman"/>
          <w:sz w:val="24"/>
          <w:szCs w:val="24"/>
        </w:rPr>
        <w:t xml:space="preserve">ч. по следующему адресу: </w:t>
      </w:r>
      <w:r w:rsidRPr="00902A8C">
        <w:rPr>
          <w:rFonts w:ascii="Times New Roman" w:hAnsi="Times New Roman"/>
        </w:rPr>
        <w:t xml:space="preserve">Республика Крым, г. Ялта, </w:t>
      </w:r>
      <w:proofErr w:type="spellStart"/>
      <w:r w:rsidRPr="00902A8C">
        <w:rPr>
          <w:rFonts w:ascii="Times New Roman" w:hAnsi="Times New Roman"/>
        </w:rPr>
        <w:t>пгт</w:t>
      </w:r>
      <w:proofErr w:type="spellEnd"/>
      <w:r w:rsidRPr="00902A8C">
        <w:rPr>
          <w:rFonts w:ascii="Times New Roman" w:hAnsi="Times New Roman"/>
        </w:rPr>
        <w:t xml:space="preserve">. Кореиз, </w:t>
      </w:r>
      <w:proofErr w:type="spellStart"/>
      <w:r w:rsidRPr="00902A8C">
        <w:rPr>
          <w:rFonts w:ascii="Times New Roman" w:hAnsi="Times New Roman"/>
        </w:rPr>
        <w:t>Мисхорский</w:t>
      </w:r>
      <w:proofErr w:type="spellEnd"/>
      <w:r w:rsidRPr="00902A8C">
        <w:rPr>
          <w:rFonts w:ascii="Times New Roman" w:hAnsi="Times New Roman"/>
        </w:rPr>
        <w:t xml:space="preserve"> спуск, д. 2 </w:t>
      </w:r>
      <w:r w:rsidRPr="00902A8C">
        <w:rPr>
          <w:rFonts w:ascii="Times New Roman" w:hAnsi="Times New Roman"/>
          <w:sz w:val="24"/>
          <w:szCs w:val="24"/>
        </w:rPr>
        <w:t>в кабинете директора Санатория.</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10.2.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55C4B" w:rsidRPr="00902A8C" w:rsidRDefault="00655C4B" w:rsidP="00655C4B">
      <w:pPr>
        <w:spacing w:after="0" w:line="240" w:lineRule="auto"/>
        <w:jc w:val="both"/>
        <w:rPr>
          <w:rFonts w:ascii="Times New Roman" w:hAnsi="Times New Roman"/>
          <w:b/>
          <w:sz w:val="24"/>
          <w:szCs w:val="24"/>
        </w:rPr>
      </w:pPr>
      <w:r w:rsidRPr="00902A8C">
        <w:rPr>
          <w:rFonts w:ascii="Times New Roman" w:hAnsi="Times New Roman"/>
          <w:b/>
          <w:sz w:val="24"/>
          <w:szCs w:val="24"/>
        </w:rPr>
        <w:t>11. Рассмотрение предложений</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11.1. Рассмотрению на соответствие требованиям конкурсных документов подлежат предложения, прошедшие процедуру открытия предложений.</w:t>
      </w:r>
    </w:p>
    <w:p w:rsidR="00655C4B" w:rsidRPr="00510871"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 xml:space="preserve">Предложения будут рассмотрены в </w:t>
      </w:r>
      <w:r w:rsidR="0036059D">
        <w:rPr>
          <w:rFonts w:ascii="Times New Roman" w:hAnsi="Times New Roman"/>
          <w:sz w:val="24"/>
          <w:szCs w:val="24"/>
        </w:rPr>
        <w:t xml:space="preserve">5 рабочих дней </w:t>
      </w:r>
      <w:proofErr w:type="gramStart"/>
      <w:r w:rsidR="0036059D">
        <w:rPr>
          <w:rFonts w:ascii="Times New Roman" w:hAnsi="Times New Roman"/>
          <w:sz w:val="24"/>
          <w:szCs w:val="24"/>
        </w:rPr>
        <w:t>с даты открытия</w:t>
      </w:r>
      <w:proofErr w:type="gramEnd"/>
      <w:r w:rsidR="0036059D">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2</w:t>
      </w:r>
      <w:r w:rsidRPr="00510871">
        <w:rPr>
          <w:rFonts w:ascii="Times New Roman" w:hAnsi="Times New Roman"/>
          <w:b/>
          <w:sz w:val="24"/>
          <w:szCs w:val="24"/>
        </w:rPr>
        <w:t>. Отклонение предложений</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.1. Предложение будет отклонено, если: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не отвечает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не соответствует требованиям к квалификационным данным, указанным в конкурсных документах;</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заказчик (организатор) установит, что участником, представившим его, направлены недостоверные документы и сведения;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.2. Заказчик оставляет за собой право отклонить все предложения до выбора наилучшего из них.</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.3. Уведомление участник</w:t>
      </w:r>
      <w:proofErr w:type="gramStart"/>
      <w:r w:rsidRPr="00510871">
        <w:rPr>
          <w:rFonts w:ascii="Times New Roman" w:hAnsi="Times New Roman"/>
          <w:sz w:val="24"/>
          <w:szCs w:val="24"/>
        </w:rPr>
        <w:t>у(</w:t>
      </w:r>
      <w:proofErr w:type="spellStart"/>
      <w:proofErr w:type="gramEnd"/>
      <w:r w:rsidRPr="00510871">
        <w:rPr>
          <w:rFonts w:ascii="Times New Roman" w:hAnsi="Times New Roman"/>
          <w:sz w:val="24"/>
          <w:szCs w:val="24"/>
        </w:rPr>
        <w:t>ам</w:t>
      </w:r>
      <w:proofErr w:type="spellEnd"/>
      <w:r w:rsidRPr="00510871">
        <w:rPr>
          <w:rFonts w:ascii="Times New Roman" w:hAnsi="Times New Roman"/>
          <w:sz w:val="24"/>
          <w:szCs w:val="24"/>
        </w:rPr>
        <w:t>), предложение(я) которого(</w:t>
      </w:r>
      <w:proofErr w:type="spellStart"/>
      <w:r w:rsidRPr="00510871">
        <w:rPr>
          <w:rFonts w:ascii="Times New Roman" w:hAnsi="Times New Roman"/>
          <w:sz w:val="24"/>
          <w:szCs w:val="24"/>
        </w:rPr>
        <w:t>ых</w:t>
      </w:r>
      <w:proofErr w:type="spellEnd"/>
      <w:r w:rsidRPr="00510871">
        <w:rPr>
          <w:rFonts w:ascii="Times New Roman" w:hAnsi="Times New Roman"/>
          <w:sz w:val="24"/>
          <w:szCs w:val="24"/>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3</w:t>
      </w:r>
      <w:r w:rsidRPr="00510871">
        <w:rPr>
          <w:rFonts w:ascii="Times New Roman" w:hAnsi="Times New Roman"/>
          <w:b/>
          <w:sz w:val="24"/>
          <w:szCs w:val="24"/>
        </w:rPr>
        <w:t>. Оценка предложений и выбор поставщика (подрядчика, исполнителя)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.1. Оценка предложений будет проведена в том случае, если два и более предложения соответствуют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.2 Оценка предложений будет проводиться в соответствии со следующими критериями: минимальная стоимость выполнения работ, сроки, условия оплаты, соответствующее финансовое положение и технические возможности. </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.3. Требования к товару: согласно Техническому заданию.</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.4. Решение комиссии о </w:t>
      </w:r>
      <w:r>
        <w:rPr>
          <w:rFonts w:ascii="Times New Roman" w:hAnsi="Times New Roman"/>
          <w:sz w:val="24"/>
          <w:szCs w:val="24"/>
        </w:rPr>
        <w:t>выб</w:t>
      </w:r>
      <w:r w:rsidR="00A073B3">
        <w:rPr>
          <w:rFonts w:ascii="Times New Roman" w:hAnsi="Times New Roman"/>
          <w:sz w:val="24"/>
          <w:szCs w:val="24"/>
        </w:rPr>
        <w:t xml:space="preserve">оре наилучшего предложения – </w:t>
      </w:r>
      <w:r w:rsidR="00A073B3" w:rsidRPr="00A073B3">
        <w:rPr>
          <w:rFonts w:ascii="Times New Roman" w:hAnsi="Times New Roman"/>
          <w:sz w:val="24"/>
          <w:szCs w:val="24"/>
        </w:rPr>
        <w:t xml:space="preserve">в течение 5 рабочих дней </w:t>
      </w:r>
      <w:proofErr w:type="gramStart"/>
      <w:r w:rsidR="00A073B3" w:rsidRPr="00A073B3">
        <w:rPr>
          <w:rFonts w:ascii="Times New Roman" w:hAnsi="Times New Roman"/>
          <w:sz w:val="24"/>
          <w:szCs w:val="24"/>
        </w:rPr>
        <w:t>с даты открытия</w:t>
      </w:r>
      <w:proofErr w:type="gramEnd"/>
      <w:r w:rsidR="00A073B3" w:rsidRPr="00A073B3">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4</w:t>
      </w:r>
      <w:r w:rsidRPr="00510871">
        <w:rPr>
          <w:rFonts w:ascii="Times New Roman" w:hAnsi="Times New Roman"/>
          <w:b/>
          <w:sz w:val="24"/>
          <w:szCs w:val="24"/>
        </w:rPr>
        <w:t>. Заключение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4</w:t>
      </w:r>
      <w:r w:rsidRPr="00510871">
        <w:rPr>
          <w:rFonts w:ascii="Times New Roman" w:hAnsi="Times New Roman"/>
          <w:sz w:val="24"/>
          <w:szCs w:val="24"/>
        </w:rPr>
        <w:t>.1. Подписанный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w:t>
      </w:r>
      <w:r>
        <w:rPr>
          <w:rFonts w:ascii="Times New Roman" w:hAnsi="Times New Roman"/>
          <w:sz w:val="24"/>
          <w:szCs w:val="24"/>
        </w:rPr>
        <w:t>й</w:t>
      </w:r>
      <w:r w:rsidRPr="00510871">
        <w:rPr>
          <w:rFonts w:ascii="Times New Roman" w:hAnsi="Times New Roman"/>
          <w:sz w:val="24"/>
          <w:szCs w:val="24"/>
        </w:rPr>
        <w:t xml:space="preserve"> «Бел</w:t>
      </w:r>
      <w:r>
        <w:rPr>
          <w:rFonts w:ascii="Times New Roman" w:hAnsi="Times New Roman"/>
          <w:sz w:val="24"/>
          <w:szCs w:val="24"/>
        </w:rPr>
        <w:t>оруссия</w:t>
      </w:r>
      <w:r w:rsidRPr="00510871">
        <w:rPr>
          <w:rFonts w:ascii="Times New Roman" w:hAnsi="Times New Roman"/>
          <w:sz w:val="24"/>
          <w:szCs w:val="24"/>
        </w:rPr>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bCs/>
          <w:sz w:val="24"/>
          <w:szCs w:val="24"/>
        </w:rPr>
      </w:pPr>
      <w:r w:rsidRPr="00510871">
        <w:rPr>
          <w:rFonts w:ascii="Times New Roman" w:hAnsi="Times New Roman"/>
          <w:bCs/>
          <w:sz w:val="24"/>
          <w:szCs w:val="24"/>
        </w:rPr>
        <w:t xml:space="preserve">Приложение к </w:t>
      </w:r>
      <w:r>
        <w:rPr>
          <w:rFonts w:ascii="Times New Roman" w:hAnsi="Times New Roman"/>
          <w:bCs/>
          <w:sz w:val="24"/>
          <w:szCs w:val="24"/>
        </w:rPr>
        <w:t>приглашению</w:t>
      </w:r>
    </w:p>
    <w:p w:rsidR="00655C4B" w:rsidRPr="00510871" w:rsidRDefault="00655C4B" w:rsidP="00866DA7">
      <w:pPr>
        <w:spacing w:after="0" w:line="240" w:lineRule="auto"/>
        <w:jc w:val="center"/>
        <w:rPr>
          <w:rFonts w:ascii="Times New Roman" w:hAnsi="Times New Roman"/>
          <w:bCs/>
          <w:sz w:val="24"/>
          <w:szCs w:val="24"/>
        </w:rPr>
      </w:pPr>
    </w:p>
    <w:p w:rsidR="00866DA7" w:rsidRDefault="00655C4B" w:rsidP="00866DA7">
      <w:pPr>
        <w:spacing w:after="0" w:line="240" w:lineRule="auto"/>
        <w:jc w:val="center"/>
        <w:rPr>
          <w:rFonts w:ascii="Times New Roman" w:hAnsi="Times New Roman"/>
          <w:b/>
          <w:bCs/>
          <w:sz w:val="24"/>
          <w:szCs w:val="24"/>
          <w:u w:val="single"/>
        </w:rPr>
      </w:pPr>
      <w:r>
        <w:rPr>
          <w:rFonts w:ascii="Times New Roman" w:hAnsi="Times New Roman"/>
          <w:b/>
          <w:bCs/>
          <w:sz w:val="24"/>
          <w:szCs w:val="24"/>
        </w:rPr>
        <w:t xml:space="preserve">          </w:t>
      </w:r>
      <w:r w:rsidR="001529A7">
        <w:rPr>
          <w:rFonts w:ascii="Times New Roman" w:hAnsi="Times New Roman"/>
          <w:b/>
          <w:bCs/>
          <w:sz w:val="24"/>
          <w:szCs w:val="24"/>
        </w:rPr>
        <w:t xml:space="preserve">ПРОЕКТ </w:t>
      </w:r>
      <w:r w:rsidR="00866DA7" w:rsidRPr="00510871">
        <w:rPr>
          <w:rFonts w:ascii="Times New Roman" w:hAnsi="Times New Roman"/>
          <w:b/>
          <w:bCs/>
          <w:sz w:val="24"/>
          <w:szCs w:val="24"/>
        </w:rPr>
        <w:t>ДОГОВОР</w:t>
      </w:r>
      <w:r w:rsidR="00866DA7">
        <w:rPr>
          <w:rFonts w:ascii="Times New Roman" w:hAnsi="Times New Roman"/>
          <w:b/>
          <w:bCs/>
          <w:sz w:val="24"/>
          <w:szCs w:val="24"/>
        </w:rPr>
        <w:t>А</w:t>
      </w:r>
      <w:r w:rsidR="00866DA7" w:rsidRPr="00510871">
        <w:rPr>
          <w:rFonts w:ascii="Times New Roman" w:hAnsi="Times New Roman"/>
          <w:b/>
          <w:bCs/>
          <w:sz w:val="24"/>
          <w:szCs w:val="24"/>
        </w:rPr>
        <w:t xml:space="preserve"> №</w:t>
      </w:r>
    </w:p>
    <w:p w:rsidR="00866DA7" w:rsidRDefault="00866DA7" w:rsidP="00866DA7">
      <w:pPr>
        <w:jc w:val="center"/>
        <w:rPr>
          <w:rFonts w:ascii="Times New Roman" w:hAnsi="Times New Roman"/>
          <w:b/>
          <w:spacing w:val="-4"/>
          <w:sz w:val="24"/>
          <w:szCs w:val="24"/>
        </w:rPr>
      </w:pPr>
      <w:r w:rsidRPr="00C3480E">
        <w:rPr>
          <w:rFonts w:ascii="Times New Roman" w:hAnsi="Times New Roman"/>
          <w:b/>
          <w:spacing w:val="-4"/>
          <w:sz w:val="24"/>
          <w:szCs w:val="24"/>
        </w:rPr>
        <w:t>подряда на выполнение проектных и изыскательских работ</w:t>
      </w:r>
    </w:p>
    <w:p w:rsidR="00866DA7" w:rsidRPr="009B7C24" w:rsidRDefault="00866DA7" w:rsidP="00866DA7">
      <w:pPr>
        <w:jc w:val="center"/>
        <w:rPr>
          <w:rFonts w:ascii="Times New Roman" w:hAnsi="Times New Roman"/>
          <w:b/>
          <w:spacing w:val="-4"/>
          <w:sz w:val="24"/>
          <w:szCs w:val="24"/>
        </w:rPr>
      </w:pPr>
      <w:r>
        <w:rPr>
          <w:rFonts w:ascii="Times New Roman" w:hAnsi="Times New Roman"/>
          <w:sz w:val="24"/>
          <w:szCs w:val="24"/>
        </w:rPr>
        <w:t xml:space="preserve">г. Ялта, </w:t>
      </w:r>
      <w:proofErr w:type="spellStart"/>
      <w:r>
        <w:rPr>
          <w:rFonts w:ascii="Times New Roman" w:hAnsi="Times New Roman"/>
          <w:sz w:val="24"/>
          <w:szCs w:val="24"/>
        </w:rPr>
        <w:t>пгт</w:t>
      </w:r>
      <w:proofErr w:type="spellEnd"/>
      <w:r>
        <w:rPr>
          <w:rFonts w:ascii="Times New Roman" w:hAnsi="Times New Roman"/>
          <w:sz w:val="24"/>
          <w:szCs w:val="24"/>
        </w:rPr>
        <w:t>. Кореиз, Республика Крым                                                       ______________ 202</w:t>
      </w:r>
      <w:r>
        <w:rPr>
          <w:rFonts w:ascii="Times New Roman" w:hAnsi="Times New Roman"/>
          <w:sz w:val="24"/>
          <w:szCs w:val="24"/>
        </w:rPr>
        <w:t>6</w:t>
      </w:r>
      <w:r>
        <w:rPr>
          <w:rFonts w:ascii="Times New Roman" w:hAnsi="Times New Roman"/>
          <w:sz w:val="24"/>
          <w:szCs w:val="24"/>
        </w:rPr>
        <w:t xml:space="preserve">г. </w:t>
      </w:r>
    </w:p>
    <w:p w:rsidR="00866DA7" w:rsidRPr="00510871" w:rsidRDefault="00866DA7" w:rsidP="00866DA7">
      <w:pPr>
        <w:spacing w:after="0" w:line="240" w:lineRule="auto"/>
        <w:ind w:firstLine="708"/>
        <w:rPr>
          <w:rFonts w:ascii="Times New Roman" w:hAnsi="Times New Roman"/>
          <w:sz w:val="24"/>
          <w:szCs w:val="24"/>
        </w:rPr>
      </w:pPr>
    </w:p>
    <w:p w:rsidR="00866DA7" w:rsidRDefault="00866DA7" w:rsidP="00866DA7">
      <w:pPr>
        <w:spacing w:after="0" w:line="240" w:lineRule="auto"/>
        <w:ind w:firstLine="708"/>
        <w:jc w:val="both"/>
        <w:rPr>
          <w:rFonts w:ascii="Times New Roman" w:hAnsi="Times New Roman"/>
          <w:sz w:val="24"/>
          <w:szCs w:val="24"/>
        </w:rPr>
      </w:pPr>
      <w:r w:rsidRPr="00377BC6">
        <w:rPr>
          <w:rFonts w:ascii="Times New Roman" w:hAnsi="Times New Roman"/>
          <w:b/>
          <w:bCs/>
          <w:sz w:val="24"/>
          <w:szCs w:val="24"/>
          <w:shd w:val="clear" w:color="auto" w:fill="FFFFFF"/>
        </w:rPr>
        <w:t>Государственное медицинское учреждение "Санаторий «Белоруссия»</w:t>
      </w:r>
      <w:r w:rsidRPr="00377BC6">
        <w:rPr>
          <w:rFonts w:ascii="Times New Roman" w:hAnsi="Times New Roman"/>
          <w:sz w:val="24"/>
          <w:szCs w:val="24"/>
        </w:rPr>
        <w:t>,</w:t>
      </w:r>
      <w:r>
        <w:rPr>
          <w:rFonts w:ascii="Times New Roman" w:hAnsi="Times New Roman"/>
        </w:rPr>
        <w:t xml:space="preserve"> </w:t>
      </w:r>
      <w:r w:rsidRPr="00377BC6">
        <w:rPr>
          <w:rFonts w:ascii="Times New Roman" w:hAnsi="Times New Roman"/>
          <w:sz w:val="24"/>
          <w:szCs w:val="24"/>
        </w:rPr>
        <w:t>именуемое в дальнейшем «Заказчик»,</w:t>
      </w:r>
      <w:r w:rsidRPr="007E38CC">
        <w:t xml:space="preserve"> </w:t>
      </w:r>
      <w:r w:rsidRPr="000C5D8E">
        <w:rPr>
          <w:rFonts w:ascii="Times New Roman" w:hAnsi="Times New Roman"/>
          <w:bCs/>
          <w:sz w:val="24"/>
          <w:szCs w:val="24"/>
        </w:rPr>
        <w:t>в лице Директора Филона Андрея Михайловича</w:t>
      </w:r>
      <w:r w:rsidRPr="00510871">
        <w:rPr>
          <w:rFonts w:ascii="Times New Roman" w:hAnsi="Times New Roman"/>
          <w:bCs/>
          <w:sz w:val="24"/>
          <w:szCs w:val="24"/>
        </w:rPr>
        <w:t>, действующего на основании Устава</w:t>
      </w:r>
      <w:r w:rsidRPr="00510871">
        <w:rPr>
          <w:rFonts w:ascii="Times New Roman" w:hAnsi="Times New Roman"/>
          <w:sz w:val="24"/>
          <w:szCs w:val="24"/>
        </w:rPr>
        <w:t>, с одной стороны, и</w:t>
      </w:r>
      <w:r>
        <w:rPr>
          <w:rFonts w:ascii="Times New Roman" w:hAnsi="Times New Roman"/>
          <w:sz w:val="24"/>
          <w:szCs w:val="24"/>
        </w:rPr>
        <w:t xml:space="preserve"> </w:t>
      </w:r>
    </w:p>
    <w:p w:rsidR="00866DA7" w:rsidRPr="00AD1AC9" w:rsidRDefault="00866DA7" w:rsidP="00866DA7">
      <w:pPr>
        <w:spacing w:after="0" w:line="240" w:lineRule="auto"/>
        <w:ind w:firstLine="708"/>
        <w:jc w:val="both"/>
        <w:rPr>
          <w:rFonts w:ascii="Times New Roman" w:hAnsi="Times New Roman"/>
          <w:sz w:val="24"/>
          <w:szCs w:val="24"/>
        </w:rPr>
      </w:pPr>
      <w:r w:rsidRPr="00E93974">
        <w:rPr>
          <w:rFonts w:ascii="Times New Roman" w:hAnsi="Times New Roman"/>
          <w:b/>
          <w:sz w:val="24"/>
          <w:szCs w:val="24"/>
        </w:rPr>
        <w:t>Общество с ограниченной ответственностью «</w:t>
      </w:r>
      <w:r>
        <w:rPr>
          <w:rFonts w:ascii="Times New Roman" w:hAnsi="Times New Roman"/>
          <w:b/>
          <w:sz w:val="24"/>
          <w:szCs w:val="24"/>
        </w:rPr>
        <w:t>__________________________________</w:t>
      </w:r>
      <w:r w:rsidRPr="00E93974">
        <w:rPr>
          <w:rFonts w:ascii="Times New Roman" w:hAnsi="Times New Roman"/>
          <w:b/>
          <w:sz w:val="24"/>
          <w:szCs w:val="24"/>
        </w:rPr>
        <w:t>»</w:t>
      </w:r>
      <w:r>
        <w:rPr>
          <w:rFonts w:ascii="Times New Roman" w:hAnsi="Times New Roman"/>
          <w:sz w:val="24"/>
          <w:szCs w:val="24"/>
        </w:rPr>
        <w:t xml:space="preserve">, </w:t>
      </w:r>
      <w:r w:rsidRPr="00510871">
        <w:rPr>
          <w:rFonts w:ascii="Times New Roman" w:hAnsi="Times New Roman"/>
          <w:sz w:val="24"/>
          <w:szCs w:val="24"/>
        </w:rPr>
        <w:t>именуемое в дальнейшем «</w:t>
      </w:r>
      <w:r w:rsidRPr="0090699E">
        <w:rPr>
          <w:rFonts w:ascii="Times New Roman" w:hAnsi="Times New Roman"/>
          <w:sz w:val="24"/>
          <w:szCs w:val="24"/>
        </w:rPr>
        <w:t>Проектировщик</w:t>
      </w:r>
      <w:r>
        <w:rPr>
          <w:rFonts w:ascii="Times New Roman" w:hAnsi="Times New Roman"/>
          <w:sz w:val="24"/>
          <w:szCs w:val="24"/>
        </w:rPr>
        <w:t>»</w:t>
      </w:r>
      <w:r w:rsidRPr="00510871">
        <w:rPr>
          <w:rFonts w:ascii="Times New Roman" w:hAnsi="Times New Roman"/>
          <w:sz w:val="24"/>
          <w:szCs w:val="24"/>
        </w:rPr>
        <w:t xml:space="preserve">, в лице </w:t>
      </w:r>
      <w:r>
        <w:rPr>
          <w:rFonts w:ascii="Times New Roman" w:hAnsi="Times New Roman"/>
          <w:sz w:val="24"/>
          <w:szCs w:val="24"/>
        </w:rPr>
        <w:t>генерального директора _________________________</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действующ</w:t>
      </w:r>
      <w:proofErr w:type="spellEnd"/>
      <w:r>
        <w:rPr>
          <w:rFonts w:ascii="Times New Roman" w:hAnsi="Times New Roman"/>
          <w:sz w:val="24"/>
          <w:szCs w:val="24"/>
        </w:rPr>
        <w:t>__  на основании Устава</w:t>
      </w:r>
      <w:r w:rsidRPr="00510871">
        <w:rPr>
          <w:rFonts w:ascii="Times New Roman" w:hAnsi="Times New Roman"/>
          <w:sz w:val="24"/>
          <w:szCs w:val="24"/>
        </w:rPr>
        <w:t xml:space="preserve">, с другой стороны, </w:t>
      </w:r>
      <w:r w:rsidRPr="0090699E">
        <w:rPr>
          <w:rFonts w:ascii="Times New Roman" w:hAnsi="Times New Roman"/>
          <w:sz w:val="24"/>
          <w:szCs w:val="24"/>
        </w:rPr>
        <w:t xml:space="preserve">совместно именуемые «Стороны», руководствуясь Правилами заключения и исполнения договоров подряда на выполнение проектных и изыскательских работ и (или) ведению авторского надзора за строительством, утвержденных постановлением Совета Министров Республики Беларусь от 01.04.2014 №297 (далее </w:t>
      </w:r>
      <w:r>
        <w:rPr>
          <w:rFonts w:ascii="Times New Roman" w:hAnsi="Times New Roman"/>
          <w:sz w:val="24"/>
          <w:szCs w:val="24"/>
        </w:rPr>
        <w:t>–</w:t>
      </w:r>
      <w:r w:rsidRPr="0090699E">
        <w:rPr>
          <w:rFonts w:ascii="Times New Roman" w:hAnsi="Times New Roman"/>
          <w:sz w:val="24"/>
          <w:szCs w:val="24"/>
        </w:rPr>
        <w:t xml:space="preserve"> Правила), </w:t>
      </w:r>
      <w:r w:rsidRPr="006836B6">
        <w:rPr>
          <w:rFonts w:ascii="Times New Roman" w:hAnsi="Times New Roman"/>
          <w:sz w:val="24"/>
          <w:szCs w:val="24"/>
        </w:rPr>
        <w:t>прото</w:t>
      </w:r>
      <w:r>
        <w:rPr>
          <w:rFonts w:ascii="Times New Roman" w:hAnsi="Times New Roman"/>
          <w:sz w:val="24"/>
          <w:szCs w:val="24"/>
        </w:rPr>
        <w:t>колом №б/н от ___________ 2024г.</w:t>
      </w:r>
      <w:r w:rsidRPr="006836B6">
        <w:rPr>
          <w:rFonts w:ascii="Times New Roman" w:hAnsi="Times New Roman"/>
          <w:sz w:val="24"/>
          <w:szCs w:val="24"/>
        </w:rPr>
        <w:t xml:space="preserve"> оценки и сопоставления поступивших предложений</w:t>
      </w:r>
      <w:r w:rsidRPr="0090699E">
        <w:rPr>
          <w:rFonts w:ascii="Times New Roman" w:hAnsi="Times New Roman"/>
          <w:sz w:val="24"/>
          <w:szCs w:val="24"/>
        </w:rPr>
        <w:t xml:space="preserve"> заключили настоящ</w:t>
      </w:r>
      <w:r>
        <w:rPr>
          <w:rFonts w:ascii="Times New Roman" w:hAnsi="Times New Roman"/>
          <w:sz w:val="24"/>
          <w:szCs w:val="24"/>
        </w:rPr>
        <w:t>ий</w:t>
      </w:r>
      <w:r w:rsidRPr="0090699E">
        <w:rPr>
          <w:rFonts w:ascii="Times New Roman" w:hAnsi="Times New Roman"/>
          <w:sz w:val="24"/>
          <w:szCs w:val="24"/>
        </w:rPr>
        <w:t xml:space="preserve"> договор (далее </w:t>
      </w:r>
      <w:r>
        <w:rPr>
          <w:rFonts w:ascii="Times New Roman" w:hAnsi="Times New Roman"/>
          <w:sz w:val="24"/>
          <w:szCs w:val="24"/>
        </w:rPr>
        <w:t>–</w:t>
      </w:r>
      <w:r w:rsidRPr="0090699E">
        <w:rPr>
          <w:rFonts w:ascii="Times New Roman" w:hAnsi="Times New Roman"/>
          <w:sz w:val="24"/>
          <w:szCs w:val="24"/>
        </w:rPr>
        <w:t xml:space="preserve"> Договор) о нижеследующем:</w:t>
      </w:r>
      <w:r w:rsidRPr="00510871">
        <w:rPr>
          <w:rFonts w:ascii="Times New Roman" w:hAnsi="Times New Roman"/>
          <w:sz w:val="24"/>
          <w:szCs w:val="24"/>
        </w:rPr>
        <w:t xml:space="preserve"> </w:t>
      </w:r>
    </w:p>
    <w:p w:rsidR="00866DA7" w:rsidRPr="00510871" w:rsidRDefault="00866DA7" w:rsidP="00866DA7">
      <w:pPr>
        <w:spacing w:after="0" w:line="240" w:lineRule="auto"/>
        <w:rPr>
          <w:rFonts w:ascii="Times New Roman" w:hAnsi="Times New Roman"/>
          <w:sz w:val="24"/>
          <w:szCs w:val="24"/>
        </w:rPr>
      </w:pPr>
    </w:p>
    <w:p w:rsidR="00866DA7" w:rsidRDefault="00866DA7" w:rsidP="00866DA7">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Предмет договора</w:t>
      </w:r>
    </w:p>
    <w:p w:rsidR="00866DA7" w:rsidRPr="00510871" w:rsidRDefault="00866DA7" w:rsidP="00866DA7">
      <w:pPr>
        <w:suppressAutoHyphens/>
        <w:spacing w:after="0" w:line="240" w:lineRule="auto"/>
        <w:rPr>
          <w:rFonts w:ascii="Times New Roman" w:hAnsi="Times New Roman"/>
          <w:b/>
          <w:bCs/>
          <w:sz w:val="24"/>
          <w:szCs w:val="24"/>
        </w:rPr>
      </w:pPr>
    </w:p>
    <w:p w:rsidR="00866DA7" w:rsidRDefault="00866DA7" w:rsidP="00866DA7">
      <w:pPr>
        <w:pStyle w:val="ConsPlusNormal"/>
        <w:jc w:val="both"/>
      </w:pPr>
      <w:r>
        <w:t xml:space="preserve">1.1. </w:t>
      </w:r>
      <w:proofErr w:type="gramStart"/>
      <w:r>
        <w:t xml:space="preserve">Заказчик поручает, а Проектировщик принимает на себя обязательство выполнить </w:t>
      </w:r>
      <w:r w:rsidRPr="001A302E">
        <w:t>проектно-сметные и изыскательские работы по объекту</w:t>
      </w:r>
      <w:r>
        <w:t xml:space="preserve"> </w:t>
      </w:r>
      <w:r w:rsidRPr="006B76F8">
        <w:rPr>
          <w:rStyle w:val="Bodytext2Bold"/>
        </w:rPr>
        <w:t>«</w:t>
      </w:r>
      <w:r w:rsidRPr="006B76F8">
        <w:rPr>
          <w:b/>
        </w:rPr>
        <w:t xml:space="preserve">Капитальный ремонт </w:t>
      </w:r>
      <w:r>
        <w:rPr>
          <w:b/>
        </w:rPr>
        <w:t>____________________________________________________________________________</w:t>
      </w:r>
      <w:r w:rsidRPr="006B76F8">
        <w:rPr>
          <w:rStyle w:val="Bodytext2Bold"/>
        </w:rPr>
        <w:t>»</w:t>
      </w:r>
      <w:r>
        <w:rPr>
          <w:rStyle w:val="Bodytext2Bold"/>
        </w:rPr>
        <w:t xml:space="preserve"> </w:t>
      </w:r>
      <w:r>
        <w:t>(далее - Объект), в соответствии с исходными данными и заданием на проектирование (Приложение №1 к настоящему Договору)», сдать результат работ Заказчику, а Заказчик обязуется создать Проектировщику необходимые условия для выполнения работ, принять результат работ и оплатить в соответствии с условиями настоящего Договора.</w:t>
      </w:r>
      <w:r w:rsidRPr="00882F56">
        <w:t xml:space="preserve"> </w:t>
      </w:r>
      <w:proofErr w:type="gramEnd"/>
    </w:p>
    <w:p w:rsidR="00866DA7" w:rsidRDefault="00866DA7" w:rsidP="00866DA7">
      <w:pPr>
        <w:pStyle w:val="ConsPlusNormal"/>
        <w:jc w:val="both"/>
      </w:pPr>
      <w:r>
        <w:t>1.2. Состав и требования к разработке проектной документации и выполнению инженерных изысканий отражаются в задании на проектирование (Приложение № 1 к настоящему договору) и должны соответствовать Градостроительному Кодексу РФ, действующим нормативным документам.</w:t>
      </w:r>
    </w:p>
    <w:p w:rsidR="00866DA7" w:rsidRPr="00826F07" w:rsidRDefault="00866DA7" w:rsidP="00866DA7">
      <w:pPr>
        <w:pStyle w:val="ConsPlusNormal"/>
        <w:jc w:val="both"/>
      </w:pPr>
      <w:r w:rsidRPr="00826F07">
        <w:t xml:space="preserve">1.3. </w:t>
      </w:r>
      <w:r>
        <w:t>Проектировщик</w:t>
      </w:r>
      <w:r w:rsidRPr="00826F07">
        <w:t xml:space="preserve"> самостоятельно определяет способы выполнения задания З</w:t>
      </w:r>
      <w:r>
        <w:t>аказчика</w:t>
      </w:r>
      <w:r w:rsidRPr="00826F07">
        <w:t>.</w:t>
      </w:r>
    </w:p>
    <w:p w:rsidR="00866DA7" w:rsidRPr="00826F07" w:rsidRDefault="00866DA7" w:rsidP="00866DA7">
      <w:pPr>
        <w:pStyle w:val="ConsPlusNormal"/>
        <w:jc w:val="both"/>
      </w:pPr>
      <w:r w:rsidRPr="00826F07">
        <w:t>1.4. Сроки выполнения работ:</w:t>
      </w:r>
    </w:p>
    <w:p w:rsidR="00866DA7" w:rsidRPr="00826F07" w:rsidRDefault="00866DA7" w:rsidP="00866DA7">
      <w:pPr>
        <w:pStyle w:val="ConsPlusNormal"/>
        <w:jc w:val="both"/>
      </w:pPr>
      <w:r w:rsidRPr="00826F07">
        <w:t xml:space="preserve">Начало: </w:t>
      </w:r>
      <w:proofErr w:type="gramStart"/>
      <w:r>
        <w:t>с даты подписания</w:t>
      </w:r>
      <w:proofErr w:type="gramEnd"/>
      <w:r>
        <w:t xml:space="preserve"> Договора;</w:t>
      </w:r>
    </w:p>
    <w:p w:rsidR="00866DA7" w:rsidRPr="00826F07" w:rsidRDefault="00866DA7" w:rsidP="00866DA7">
      <w:pPr>
        <w:pStyle w:val="ConsPlusNormal"/>
        <w:jc w:val="both"/>
      </w:pPr>
      <w:r w:rsidRPr="000864F5">
        <w:t xml:space="preserve">Окончание: </w:t>
      </w:r>
    </w:p>
    <w:p w:rsidR="00866DA7" w:rsidRPr="00712560" w:rsidRDefault="00866DA7" w:rsidP="00866DA7">
      <w:pPr>
        <w:pStyle w:val="ConsPlusNormal"/>
        <w:jc w:val="both"/>
      </w:pPr>
      <w:r w:rsidRPr="00826F07">
        <w:t>1.5. Проектировщик имеет право выполнить</w:t>
      </w:r>
      <w:r w:rsidRPr="00712560">
        <w:t xml:space="preserve"> Работы досрочно.</w:t>
      </w:r>
    </w:p>
    <w:p w:rsidR="00866DA7" w:rsidRPr="00882F56" w:rsidRDefault="00866DA7" w:rsidP="00866DA7">
      <w:pPr>
        <w:pStyle w:val="ConsPlusNormal"/>
        <w:jc w:val="both"/>
      </w:pPr>
      <w:r w:rsidRPr="00882F56">
        <w:t>1.</w:t>
      </w:r>
      <w:r>
        <w:t>6</w:t>
      </w:r>
      <w:r w:rsidRPr="00882F56">
        <w:t>. Пакет проектно-сметной документации</w:t>
      </w:r>
      <w:r>
        <w:t>, предоставляемой Заказчику Проектировщиком,</w:t>
      </w:r>
      <w:r w:rsidRPr="00882F56">
        <w:t xml:space="preserve"> состоит из следующих документов, чертежей, расчетов:</w:t>
      </w:r>
    </w:p>
    <w:p w:rsidR="00866DA7" w:rsidRPr="00882F56" w:rsidRDefault="00866DA7" w:rsidP="00866DA7">
      <w:pPr>
        <w:pStyle w:val="ConsPlusNormal"/>
        <w:jc w:val="both"/>
      </w:pPr>
      <w:r w:rsidRPr="00882F56">
        <w:t>- проектная документация</w:t>
      </w:r>
      <w:r>
        <w:t>;</w:t>
      </w:r>
    </w:p>
    <w:p w:rsidR="00866DA7" w:rsidRPr="00882F56" w:rsidRDefault="00866DA7" w:rsidP="00866DA7">
      <w:pPr>
        <w:pStyle w:val="ConsPlusNormal"/>
        <w:jc w:val="both"/>
      </w:pPr>
      <w:r w:rsidRPr="00882F56">
        <w:t>- сметная документация</w:t>
      </w:r>
      <w:r>
        <w:t>;</w:t>
      </w:r>
    </w:p>
    <w:p w:rsidR="00866DA7" w:rsidRDefault="00866DA7" w:rsidP="00866DA7">
      <w:pPr>
        <w:pStyle w:val="ConsPlusNormal"/>
        <w:jc w:val="both"/>
      </w:pPr>
      <w:r w:rsidRPr="00882F56">
        <w:t xml:space="preserve">- положительное заключение государственной экспертизы </w:t>
      </w:r>
      <w:r w:rsidRPr="00D3150C">
        <w:t>сметной стоимости строительства.</w:t>
      </w:r>
    </w:p>
    <w:p w:rsidR="00866DA7" w:rsidRPr="00826F07" w:rsidRDefault="00866DA7" w:rsidP="00866DA7">
      <w:pPr>
        <w:pStyle w:val="ConsPlusNormal"/>
        <w:jc w:val="both"/>
      </w:pPr>
      <w:r w:rsidRPr="00826F07">
        <w:t>1.</w:t>
      </w:r>
      <w:r>
        <w:t>7</w:t>
      </w:r>
      <w:r w:rsidRPr="00826F07">
        <w:t xml:space="preserve">. Подготовку </w:t>
      </w:r>
      <w:r>
        <w:t>Задания на проектирование (Приложение №1 к настоящему Договору)</w:t>
      </w:r>
      <w:r w:rsidRPr="00826F07">
        <w:t xml:space="preserve"> выполняет Заказчик.</w:t>
      </w:r>
    </w:p>
    <w:p w:rsidR="00866DA7" w:rsidRPr="00826F07" w:rsidRDefault="00866DA7" w:rsidP="00866DA7">
      <w:pPr>
        <w:pStyle w:val="ConsPlusNormal"/>
        <w:jc w:val="both"/>
      </w:pPr>
      <w:r w:rsidRPr="00826F07">
        <w:t>1.</w:t>
      </w:r>
      <w:r>
        <w:t>8</w:t>
      </w:r>
      <w:r w:rsidRPr="00826F07">
        <w:t xml:space="preserve">. Заказчик обязуется создать </w:t>
      </w:r>
      <w:r w:rsidRPr="000E5B6D">
        <w:t>Проектировщику</w:t>
      </w:r>
      <w:r w:rsidRPr="00826F07">
        <w:t xml:space="preserve"> необходимые условия для выполнения работ, а именно предоставить доступ к месту выполнения Работ, согласно п.1.1. Договора, принять их результат и оплатить выполненную </w:t>
      </w:r>
      <w:r w:rsidRPr="000E5B6D">
        <w:t>Проектировщиком</w:t>
      </w:r>
      <w:r w:rsidRPr="00826F07">
        <w:t xml:space="preserve"> работу.</w:t>
      </w:r>
    </w:p>
    <w:p w:rsidR="00866DA7" w:rsidRPr="00826F07" w:rsidRDefault="00866DA7" w:rsidP="00866DA7">
      <w:pPr>
        <w:pStyle w:val="ConsPlusNormal"/>
        <w:jc w:val="both"/>
      </w:pPr>
      <w:r w:rsidRPr="00826F07">
        <w:t>1.</w:t>
      </w:r>
      <w:r>
        <w:t>9</w:t>
      </w:r>
      <w:r w:rsidRPr="00826F07">
        <w:t xml:space="preserve">. Работы по договору осуществляются силами и средствами </w:t>
      </w:r>
      <w:r>
        <w:t>Проектировщик</w:t>
      </w:r>
      <w:r w:rsidRPr="00826F07">
        <w:t xml:space="preserve">а. По усмотрению </w:t>
      </w:r>
      <w:r>
        <w:t>Проектировщик</w:t>
      </w:r>
      <w:r w:rsidRPr="00826F07">
        <w:t xml:space="preserve">а для выполнения работ могут привлекаться третьи лица. В этом случае </w:t>
      </w:r>
      <w:r>
        <w:t>Проектировщик</w:t>
      </w:r>
      <w:r w:rsidRPr="00826F07">
        <w:t xml:space="preserve"> несет полную ответственность перед Заказчиком за результаты их работы, а цена договора увеличению не подлежит.</w:t>
      </w:r>
    </w:p>
    <w:p w:rsidR="00866DA7" w:rsidRPr="00844999" w:rsidRDefault="00866DA7" w:rsidP="00866DA7">
      <w:pPr>
        <w:pStyle w:val="ConsPlusNormal"/>
        <w:jc w:val="both"/>
      </w:pPr>
      <w:r w:rsidRPr="00826F07">
        <w:lastRenderedPageBreak/>
        <w:t>1.6. Качество Работ должно соответствовать государственным стандартам, СНиП и иным обязательным требованием, а также результат Работ должен соответствовать обычно предъявляемым требованиям к работам такого рода.</w:t>
      </w:r>
    </w:p>
    <w:p w:rsidR="00866DA7" w:rsidRPr="00712560" w:rsidRDefault="00866DA7" w:rsidP="00866DA7">
      <w:pPr>
        <w:pStyle w:val="ConsPlusNormal"/>
        <w:jc w:val="both"/>
      </w:pPr>
    </w:p>
    <w:p w:rsidR="00866DA7" w:rsidRPr="00510871" w:rsidRDefault="00866DA7" w:rsidP="00866DA7">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Стоимость работ</w:t>
      </w:r>
    </w:p>
    <w:p w:rsidR="00866DA7" w:rsidRDefault="00866DA7" w:rsidP="00866DA7">
      <w:pPr>
        <w:spacing w:after="0" w:line="240" w:lineRule="auto"/>
        <w:jc w:val="both"/>
        <w:rPr>
          <w:rFonts w:ascii="Times New Roman" w:hAnsi="Times New Roman"/>
          <w:sz w:val="24"/>
          <w:szCs w:val="24"/>
        </w:rPr>
      </w:pPr>
    </w:p>
    <w:p w:rsidR="00866DA7" w:rsidRDefault="00866DA7" w:rsidP="00866DA7">
      <w:pPr>
        <w:spacing w:after="0" w:line="240" w:lineRule="auto"/>
        <w:jc w:val="both"/>
      </w:pPr>
      <w:r w:rsidRPr="00510871">
        <w:rPr>
          <w:rFonts w:ascii="Times New Roman" w:hAnsi="Times New Roman"/>
          <w:sz w:val="24"/>
          <w:szCs w:val="24"/>
        </w:rPr>
        <w:t xml:space="preserve">2.1. </w:t>
      </w:r>
      <w:r>
        <w:rPr>
          <w:rFonts w:ascii="Times New Roman" w:hAnsi="Times New Roman"/>
          <w:sz w:val="24"/>
          <w:szCs w:val="24"/>
        </w:rPr>
        <w:t>Договорная цена</w:t>
      </w:r>
      <w:r w:rsidRPr="00882F56">
        <w:rPr>
          <w:rFonts w:ascii="Times New Roman" w:hAnsi="Times New Roman"/>
          <w:sz w:val="24"/>
          <w:szCs w:val="24"/>
        </w:rPr>
        <w:t xml:space="preserve"> по настоящему договору </w:t>
      </w:r>
      <w:r>
        <w:rPr>
          <w:rFonts w:ascii="Times New Roman" w:hAnsi="Times New Roman"/>
          <w:sz w:val="24"/>
          <w:szCs w:val="24"/>
        </w:rPr>
        <w:t xml:space="preserve">определена на основании </w:t>
      </w:r>
      <w:r w:rsidRPr="00882F56">
        <w:rPr>
          <w:rFonts w:ascii="Times New Roman" w:hAnsi="Times New Roman"/>
          <w:sz w:val="24"/>
          <w:szCs w:val="24"/>
        </w:rPr>
        <w:t>сметно</w:t>
      </w:r>
      <w:r>
        <w:rPr>
          <w:rFonts w:ascii="Times New Roman" w:hAnsi="Times New Roman"/>
          <w:sz w:val="24"/>
          <w:szCs w:val="24"/>
        </w:rPr>
        <w:t xml:space="preserve">го расчета стоимости </w:t>
      </w:r>
      <w:r w:rsidRPr="000358E0">
        <w:rPr>
          <w:rFonts w:ascii="Times New Roman" w:hAnsi="Times New Roman"/>
          <w:sz w:val="24"/>
          <w:szCs w:val="24"/>
        </w:rPr>
        <w:t>проектно-сметных</w:t>
      </w:r>
      <w:r w:rsidRPr="00882F56">
        <w:rPr>
          <w:rFonts w:ascii="Times New Roman" w:hAnsi="Times New Roman"/>
          <w:sz w:val="24"/>
          <w:szCs w:val="24"/>
        </w:rPr>
        <w:t xml:space="preserve"> </w:t>
      </w:r>
      <w:r>
        <w:rPr>
          <w:rFonts w:ascii="Times New Roman" w:hAnsi="Times New Roman"/>
          <w:sz w:val="24"/>
          <w:szCs w:val="24"/>
        </w:rPr>
        <w:t xml:space="preserve">и </w:t>
      </w:r>
      <w:r w:rsidRPr="00882F56">
        <w:rPr>
          <w:rFonts w:ascii="Times New Roman" w:hAnsi="Times New Roman"/>
          <w:sz w:val="24"/>
          <w:szCs w:val="24"/>
        </w:rPr>
        <w:t>изыскательских работ, утвержденно</w:t>
      </w:r>
      <w:r>
        <w:rPr>
          <w:rFonts w:ascii="Times New Roman" w:hAnsi="Times New Roman"/>
          <w:sz w:val="24"/>
          <w:szCs w:val="24"/>
        </w:rPr>
        <w:t>го</w:t>
      </w:r>
      <w:r w:rsidRPr="00882F56">
        <w:rPr>
          <w:rFonts w:ascii="Times New Roman" w:hAnsi="Times New Roman"/>
          <w:sz w:val="24"/>
          <w:szCs w:val="24"/>
        </w:rPr>
        <w:t xml:space="preserve"> </w:t>
      </w:r>
      <w:r>
        <w:rPr>
          <w:rFonts w:ascii="Times New Roman" w:hAnsi="Times New Roman"/>
          <w:sz w:val="24"/>
          <w:szCs w:val="24"/>
        </w:rPr>
        <w:t>З</w:t>
      </w:r>
      <w:r w:rsidRPr="00882F56">
        <w:rPr>
          <w:rFonts w:ascii="Times New Roman" w:hAnsi="Times New Roman"/>
          <w:sz w:val="24"/>
          <w:szCs w:val="24"/>
        </w:rPr>
        <w:t>аказчиком (Приложение № 2</w:t>
      </w:r>
      <w:r>
        <w:rPr>
          <w:rFonts w:ascii="Times New Roman" w:hAnsi="Times New Roman"/>
          <w:sz w:val="24"/>
          <w:szCs w:val="24"/>
        </w:rPr>
        <w:t xml:space="preserve"> к договору) и составляет _____________________________________ </w:t>
      </w:r>
      <w:r w:rsidRPr="00882F56">
        <w:rPr>
          <w:rFonts w:ascii="Times New Roman" w:hAnsi="Times New Roman"/>
          <w:b/>
          <w:sz w:val="24"/>
          <w:szCs w:val="24"/>
        </w:rPr>
        <w:t>рублей 00 коп</w:t>
      </w:r>
      <w:r>
        <w:rPr>
          <w:rFonts w:ascii="Times New Roman" w:hAnsi="Times New Roman"/>
          <w:b/>
          <w:sz w:val="24"/>
          <w:szCs w:val="24"/>
        </w:rPr>
        <w:t>еек, в том числе НДС.</w:t>
      </w:r>
      <w:r w:rsidRPr="00882F56">
        <w:rPr>
          <w:rFonts w:ascii="Times New Roman" w:hAnsi="Times New Roman"/>
          <w:b/>
          <w:sz w:val="24"/>
          <w:szCs w:val="24"/>
        </w:rPr>
        <w:t xml:space="preserve"> </w:t>
      </w:r>
      <w:proofErr w:type="gramStart"/>
      <w:r w:rsidRPr="00510871">
        <w:rPr>
          <w:rFonts w:ascii="Times New Roman" w:hAnsi="Times New Roman"/>
          <w:sz w:val="24"/>
          <w:szCs w:val="24"/>
        </w:rPr>
        <w:t xml:space="preserve">(В случае если </w:t>
      </w:r>
      <w:r>
        <w:rPr>
          <w:rFonts w:ascii="Times New Roman" w:hAnsi="Times New Roman"/>
          <w:sz w:val="24"/>
          <w:szCs w:val="24"/>
        </w:rPr>
        <w:t>Проектировщик</w:t>
      </w:r>
      <w:r w:rsidRPr="00510871">
        <w:rPr>
          <w:rFonts w:ascii="Times New Roman" w:hAnsi="Times New Roman"/>
          <w:sz w:val="24"/>
          <w:szCs w:val="24"/>
        </w:rPr>
        <w:t xml:space="preserve"> в соответствии с налоговым законодательством Российской Федерации не облагается налогом на добавленную стоимость, в настоящем пункте указывается:</w:t>
      </w:r>
      <w:proofErr w:type="gramEnd"/>
      <w:r w:rsidRPr="00510871">
        <w:rPr>
          <w:rFonts w:ascii="Times New Roman" w:hAnsi="Times New Roman"/>
          <w:sz w:val="24"/>
          <w:szCs w:val="24"/>
        </w:rPr>
        <w:t xml:space="preserve"> </w:t>
      </w:r>
      <w:proofErr w:type="gramStart"/>
      <w:r w:rsidRPr="00510871">
        <w:rPr>
          <w:rFonts w:ascii="Times New Roman" w:hAnsi="Times New Roman"/>
          <w:sz w:val="24"/>
          <w:szCs w:val="24"/>
        </w:rPr>
        <w:t>НДС не предусмотрено)</w:t>
      </w:r>
      <w:r>
        <w:t xml:space="preserve"> </w:t>
      </w:r>
      <w:proofErr w:type="gramEnd"/>
    </w:p>
    <w:p w:rsidR="00866DA7" w:rsidRPr="004527BE" w:rsidRDefault="00866DA7" w:rsidP="00866DA7">
      <w:pPr>
        <w:spacing w:after="0" w:line="240" w:lineRule="auto"/>
        <w:jc w:val="both"/>
        <w:rPr>
          <w:rFonts w:ascii="Times New Roman" w:hAnsi="Times New Roman"/>
          <w:sz w:val="24"/>
          <w:szCs w:val="24"/>
        </w:rPr>
      </w:pPr>
      <w:r>
        <w:rPr>
          <w:rFonts w:ascii="Times New Roman" w:hAnsi="Times New Roman"/>
          <w:sz w:val="24"/>
          <w:szCs w:val="24"/>
        </w:rPr>
        <w:t xml:space="preserve">2.2. </w:t>
      </w:r>
      <w:r w:rsidRPr="004527BE">
        <w:rPr>
          <w:rFonts w:ascii="Times New Roman" w:hAnsi="Times New Roman"/>
          <w:sz w:val="24"/>
          <w:szCs w:val="24"/>
        </w:rPr>
        <w:t>Договорная цена является окончательной и изменению не подлежит.</w:t>
      </w:r>
    </w:p>
    <w:p w:rsidR="00866DA7" w:rsidRPr="004527BE" w:rsidRDefault="00866DA7" w:rsidP="00866DA7">
      <w:pPr>
        <w:spacing w:after="0" w:line="240" w:lineRule="auto"/>
        <w:jc w:val="both"/>
        <w:rPr>
          <w:rFonts w:ascii="Times New Roman" w:hAnsi="Times New Roman"/>
          <w:sz w:val="24"/>
          <w:szCs w:val="24"/>
        </w:rPr>
      </w:pPr>
      <w:r w:rsidRPr="004527BE">
        <w:rPr>
          <w:rFonts w:ascii="Times New Roman" w:hAnsi="Times New Roman"/>
          <w:sz w:val="24"/>
          <w:szCs w:val="24"/>
        </w:rPr>
        <w:t>Источник финансирования - бюджетные средства Республики Беларусь.</w:t>
      </w:r>
    </w:p>
    <w:p w:rsidR="00866DA7" w:rsidRPr="00A73F09" w:rsidRDefault="00866DA7" w:rsidP="00866DA7">
      <w:pPr>
        <w:pStyle w:val="ConsPlusNormal"/>
        <w:jc w:val="both"/>
      </w:pPr>
      <w:r w:rsidRPr="000F6334">
        <w:t>2.3. Расчет по Договору производится в порядке, предусмотренном  Графиком финансирования проектных работ (Приложение №5), при этом окончательный расчет - после получения положительного заключения ГАУ РК «Государственная строительная экспертиза» по сметной документации,  посредством перечисления безналичных денежных средств на расчетный счет Проектировщика. Перечисления производятся после получения Заказчиком соответствующего финансирования от Управления делами Президента Республики Беларусь.</w:t>
      </w:r>
    </w:p>
    <w:p w:rsidR="00866DA7" w:rsidRPr="00AF1DF3" w:rsidRDefault="00866DA7" w:rsidP="00866DA7">
      <w:pPr>
        <w:pStyle w:val="ConsPlusNormal"/>
        <w:jc w:val="both"/>
      </w:pPr>
      <w:r w:rsidRPr="00AF1DF3">
        <w:t>2.3. Стороны дополнительно подтверждают цену настоящего Договора в протоколе согласования договорной (контрактной) цены (Приложение № 3), являющемся неотъемлемой частью настоящего Договора.</w:t>
      </w:r>
    </w:p>
    <w:p w:rsidR="00866DA7" w:rsidRPr="00AF1DF3" w:rsidRDefault="00866DA7" w:rsidP="00866DA7">
      <w:pPr>
        <w:pStyle w:val="ConsPlusNormal"/>
        <w:jc w:val="both"/>
      </w:pPr>
      <w:r w:rsidRPr="00AF1DF3">
        <w:t>2.4. Основанием для расчетов за результаты выполненных работ является подписанный Сторонами акт сдачи-приемки выполненных проектных и изыскательских работ, их видов (этапов) (далее - Акт) по форме, устанавливаемой Проектировщиком.</w:t>
      </w:r>
    </w:p>
    <w:p w:rsidR="00866DA7" w:rsidRDefault="00866DA7" w:rsidP="00866DA7">
      <w:pPr>
        <w:spacing w:after="0" w:line="240" w:lineRule="auto"/>
        <w:rPr>
          <w:rFonts w:ascii="Times New Roman" w:hAnsi="Times New Roman"/>
          <w:sz w:val="24"/>
          <w:szCs w:val="24"/>
        </w:rPr>
      </w:pPr>
    </w:p>
    <w:p w:rsidR="00866DA7" w:rsidRPr="000E5B6D" w:rsidRDefault="00866DA7" w:rsidP="00866DA7">
      <w:pPr>
        <w:pStyle w:val="a3"/>
        <w:numPr>
          <w:ilvl w:val="0"/>
          <w:numId w:val="1"/>
        </w:numPr>
        <w:tabs>
          <w:tab w:val="clear" w:pos="5606"/>
          <w:tab w:val="num" w:pos="0"/>
        </w:tabs>
        <w:suppressAutoHyphens/>
        <w:spacing w:after="0" w:line="240" w:lineRule="auto"/>
        <w:ind w:left="0" w:firstLine="0"/>
        <w:jc w:val="center"/>
        <w:rPr>
          <w:rFonts w:ascii="Times New Roman" w:hAnsi="Times New Roman"/>
          <w:b/>
          <w:bCs/>
          <w:sz w:val="24"/>
          <w:szCs w:val="24"/>
        </w:rPr>
      </w:pPr>
      <w:r w:rsidRPr="000E5B6D">
        <w:rPr>
          <w:rFonts w:ascii="Times New Roman" w:hAnsi="Times New Roman"/>
          <w:b/>
          <w:bCs/>
          <w:sz w:val="24"/>
          <w:szCs w:val="24"/>
        </w:rPr>
        <w:t>Сдача и приемка работ.</w:t>
      </w:r>
    </w:p>
    <w:p w:rsidR="00866DA7" w:rsidRDefault="00866DA7" w:rsidP="00866DA7">
      <w:pPr>
        <w:pStyle w:val="a3"/>
        <w:suppressAutoHyphens/>
        <w:spacing w:after="0" w:line="240" w:lineRule="auto"/>
        <w:ind w:left="360"/>
        <w:rPr>
          <w:rFonts w:ascii="Times New Roman" w:hAnsi="Times New Roman"/>
          <w:b/>
          <w:bCs/>
          <w:sz w:val="24"/>
          <w:szCs w:val="24"/>
        </w:rPr>
      </w:pPr>
    </w:p>
    <w:p w:rsidR="00866DA7" w:rsidRDefault="00866DA7" w:rsidP="00866DA7">
      <w:pPr>
        <w:spacing w:after="0" w:line="271" w:lineRule="auto"/>
        <w:jc w:val="both"/>
        <w:rPr>
          <w:rFonts w:ascii="Times New Roman" w:hAnsi="Times New Roman"/>
          <w:color w:val="1B1B1D"/>
          <w:spacing w:val="3"/>
          <w:sz w:val="24"/>
          <w:szCs w:val="24"/>
        </w:rPr>
      </w:pPr>
      <w:r>
        <w:rPr>
          <w:rFonts w:ascii="Times New Roman" w:hAnsi="Times New Roman"/>
          <w:color w:val="1B1B1D"/>
          <w:spacing w:val="5"/>
          <w:sz w:val="24"/>
          <w:szCs w:val="24"/>
        </w:rPr>
        <w:t>3</w:t>
      </w:r>
      <w:r w:rsidRPr="0094735C">
        <w:rPr>
          <w:rFonts w:ascii="Times New Roman" w:hAnsi="Times New Roman"/>
          <w:color w:val="1B1B1D"/>
          <w:spacing w:val="5"/>
          <w:sz w:val="24"/>
          <w:szCs w:val="24"/>
        </w:rPr>
        <w:t xml:space="preserve">.1. Приемка и оценка выполненных </w:t>
      </w:r>
      <w:r>
        <w:rPr>
          <w:rFonts w:ascii="Times New Roman" w:hAnsi="Times New Roman"/>
          <w:color w:val="1B1B1D"/>
          <w:spacing w:val="5"/>
          <w:sz w:val="24"/>
          <w:szCs w:val="24"/>
        </w:rPr>
        <w:t>р</w:t>
      </w:r>
      <w:r w:rsidRPr="0094735C">
        <w:rPr>
          <w:rFonts w:ascii="Times New Roman" w:hAnsi="Times New Roman"/>
          <w:color w:val="1B1B1D"/>
          <w:spacing w:val="5"/>
          <w:sz w:val="24"/>
          <w:szCs w:val="24"/>
        </w:rPr>
        <w:t xml:space="preserve">абот определяется в соответствии с требованиями </w:t>
      </w:r>
      <w:r w:rsidRPr="0094735C">
        <w:rPr>
          <w:rFonts w:ascii="Times New Roman" w:hAnsi="Times New Roman"/>
          <w:color w:val="1B1B1D"/>
          <w:spacing w:val="3"/>
          <w:sz w:val="24"/>
          <w:szCs w:val="24"/>
        </w:rPr>
        <w:t xml:space="preserve">задания на проектирование (Приложение </w:t>
      </w:r>
      <w:r>
        <w:rPr>
          <w:rFonts w:ascii="Times New Roman" w:hAnsi="Times New Roman"/>
          <w:color w:val="1B1B1D"/>
          <w:spacing w:val="3"/>
          <w:sz w:val="24"/>
          <w:szCs w:val="24"/>
        </w:rPr>
        <w:t>№</w:t>
      </w:r>
      <w:r w:rsidRPr="0094735C">
        <w:rPr>
          <w:rFonts w:ascii="Times New Roman" w:hAnsi="Times New Roman"/>
          <w:color w:val="1B1B1D"/>
          <w:spacing w:val="3"/>
          <w:sz w:val="24"/>
          <w:szCs w:val="24"/>
        </w:rPr>
        <w:t>1).</w:t>
      </w:r>
    </w:p>
    <w:p w:rsidR="00866DA7" w:rsidRPr="00B87EF6" w:rsidRDefault="00866DA7" w:rsidP="00866DA7">
      <w:pPr>
        <w:pStyle w:val="ConsPlusNormal"/>
        <w:jc w:val="both"/>
      </w:pPr>
      <w:r>
        <w:rPr>
          <w:color w:val="1B1B1D"/>
          <w:spacing w:val="5"/>
        </w:rPr>
        <w:t xml:space="preserve">3.2. </w:t>
      </w:r>
      <w:r w:rsidRPr="00B87EF6">
        <w:t xml:space="preserve">По окончании работ </w:t>
      </w:r>
      <w:r>
        <w:t>Проектировщик</w:t>
      </w:r>
      <w:r w:rsidRPr="00B87EF6">
        <w:t xml:space="preserve"> направляет </w:t>
      </w:r>
      <w:r>
        <w:t>Заказчику</w:t>
      </w:r>
      <w:r w:rsidRPr="00B87EF6">
        <w:t xml:space="preserve"> выполненные работы в электронном виде в формате PDF, на адрес электронной почты, указанной </w:t>
      </w:r>
      <w:r>
        <w:t>Заказчиком</w:t>
      </w:r>
      <w:r w:rsidRPr="00B87EF6">
        <w:t xml:space="preserve">. В течение 5 (пяти) календарных дней с момента получения проектной документации в формате PDF, </w:t>
      </w:r>
      <w:r>
        <w:t>Заказчика</w:t>
      </w:r>
      <w:r w:rsidRPr="00B87EF6">
        <w:t xml:space="preserve"> осуществляет проверку выполненных </w:t>
      </w:r>
      <w:r>
        <w:t>Проектировщиком</w:t>
      </w:r>
      <w:r w:rsidRPr="00B87EF6">
        <w:t xml:space="preserve"> работ. По окончанию проверки </w:t>
      </w:r>
      <w:r>
        <w:t>Заказчика</w:t>
      </w:r>
      <w:r w:rsidRPr="00B87EF6">
        <w:t xml:space="preserve"> указывает </w:t>
      </w:r>
      <w:r>
        <w:t>Проектировщику</w:t>
      </w:r>
      <w:r w:rsidRPr="00B87EF6">
        <w:t xml:space="preserve"> на замечания или отсутствие таковых. Если З</w:t>
      </w:r>
      <w:r>
        <w:t>аказчик</w:t>
      </w:r>
      <w:r w:rsidRPr="00B87EF6">
        <w:t xml:space="preserve"> в течение отведенного времени на проверку не укажет на замечания, то работы считаются выполненными без замечаний.</w:t>
      </w:r>
    </w:p>
    <w:p w:rsidR="00866DA7" w:rsidRPr="000E5B6D" w:rsidRDefault="00866DA7" w:rsidP="00866DA7">
      <w:pPr>
        <w:spacing w:after="0" w:line="240" w:lineRule="auto"/>
        <w:jc w:val="both"/>
        <w:rPr>
          <w:rFonts w:ascii="Times New Roman" w:hAnsi="Times New Roman"/>
          <w:sz w:val="24"/>
          <w:szCs w:val="24"/>
        </w:rPr>
      </w:pPr>
      <w:r w:rsidRPr="000E5B6D">
        <w:rPr>
          <w:rFonts w:ascii="Times New Roman" w:hAnsi="Times New Roman"/>
          <w:sz w:val="24"/>
          <w:szCs w:val="24"/>
        </w:rPr>
        <w:t xml:space="preserve">3.3. </w:t>
      </w:r>
      <w:proofErr w:type="gramStart"/>
      <w:r w:rsidRPr="000E5B6D">
        <w:rPr>
          <w:rFonts w:ascii="Times New Roman" w:hAnsi="Times New Roman"/>
          <w:sz w:val="24"/>
          <w:szCs w:val="24"/>
        </w:rPr>
        <w:t xml:space="preserve">После того как от Заказчика поступит ответ об отсутствии замечаний или их устранении, а также в случае если Заказчик не направит Проектировщику какого-либо ответа в течение 5 (пяти) календарных дней с момента получения проектной документации в формате </w:t>
      </w:r>
      <w:r w:rsidRPr="000E5B6D">
        <w:rPr>
          <w:rFonts w:ascii="Times New Roman" w:hAnsi="Times New Roman"/>
          <w:sz w:val="24"/>
          <w:szCs w:val="24"/>
          <w:lang w:val="en-US"/>
        </w:rPr>
        <w:t>PDF</w:t>
      </w:r>
      <w:r w:rsidRPr="000E5B6D">
        <w:rPr>
          <w:rFonts w:ascii="Times New Roman" w:hAnsi="Times New Roman"/>
          <w:sz w:val="24"/>
          <w:szCs w:val="24"/>
        </w:rPr>
        <w:t>, Проектировщик готовит в течение 4 (четырех) рабочих дней и направляет Заказчику 3 (три) экземпляра Акта выполненных работ и 1 экземпляр результата работ</w:t>
      </w:r>
      <w:proofErr w:type="gramEnd"/>
      <w:r w:rsidRPr="000E5B6D">
        <w:rPr>
          <w:rFonts w:ascii="Times New Roman" w:hAnsi="Times New Roman"/>
          <w:sz w:val="24"/>
          <w:szCs w:val="24"/>
        </w:rPr>
        <w:t xml:space="preserve"> в электронном виде в формате </w:t>
      </w:r>
      <w:r w:rsidRPr="000E5B6D">
        <w:rPr>
          <w:rFonts w:ascii="Times New Roman" w:hAnsi="Times New Roman"/>
          <w:sz w:val="24"/>
          <w:szCs w:val="24"/>
          <w:lang w:val="en-US"/>
        </w:rPr>
        <w:t>PDF</w:t>
      </w:r>
      <w:r w:rsidRPr="000E5B6D">
        <w:rPr>
          <w:rFonts w:ascii="Times New Roman" w:hAnsi="Times New Roman"/>
          <w:sz w:val="24"/>
          <w:szCs w:val="24"/>
        </w:rPr>
        <w:t>. Проектная документация (после получения положительного заключения экспертиз, согласований, разрешений) и рабочая документация передается Заказчику в 4 (четырех) экземплярах (бумажные копии томов проектной документации, сброшюрованные и заверенные печатью Проектировщика), в электронном виде в 1 (одном) экземпляре на С</w:t>
      </w:r>
      <w:proofErr w:type="gramStart"/>
      <w:r w:rsidRPr="000E5B6D">
        <w:rPr>
          <w:rFonts w:ascii="Times New Roman" w:hAnsi="Times New Roman"/>
          <w:sz w:val="24"/>
          <w:szCs w:val="24"/>
          <w:lang w:val="en-US"/>
        </w:rPr>
        <w:t>D</w:t>
      </w:r>
      <w:proofErr w:type="gramEnd"/>
      <w:r w:rsidRPr="000E5B6D">
        <w:rPr>
          <w:rFonts w:ascii="Times New Roman" w:hAnsi="Times New Roman"/>
          <w:sz w:val="24"/>
          <w:szCs w:val="24"/>
        </w:rPr>
        <w:t>/</w:t>
      </w:r>
      <w:r w:rsidRPr="000E5B6D">
        <w:rPr>
          <w:rFonts w:ascii="Times New Roman" w:hAnsi="Times New Roman"/>
          <w:sz w:val="24"/>
          <w:szCs w:val="24"/>
          <w:lang w:val="en-US"/>
        </w:rPr>
        <w:t>DVD</w:t>
      </w:r>
      <w:r w:rsidRPr="000E5B6D">
        <w:rPr>
          <w:rFonts w:ascii="Times New Roman" w:hAnsi="Times New Roman"/>
          <w:sz w:val="24"/>
          <w:szCs w:val="24"/>
        </w:rPr>
        <w:t xml:space="preserve"> носителях или </w:t>
      </w:r>
      <w:proofErr w:type="spellStart"/>
      <w:r w:rsidRPr="000E5B6D">
        <w:rPr>
          <w:rFonts w:ascii="Times New Roman" w:hAnsi="Times New Roman"/>
          <w:sz w:val="24"/>
          <w:szCs w:val="24"/>
        </w:rPr>
        <w:t>флеш</w:t>
      </w:r>
      <w:proofErr w:type="spellEnd"/>
      <w:r w:rsidRPr="000E5B6D">
        <w:rPr>
          <w:rFonts w:ascii="Times New Roman" w:hAnsi="Times New Roman"/>
          <w:sz w:val="24"/>
          <w:szCs w:val="24"/>
        </w:rPr>
        <w:t>-накопителях: отсканированные с подписями (формат *</w:t>
      </w:r>
      <w:r w:rsidRPr="000E5B6D">
        <w:rPr>
          <w:rFonts w:ascii="Times New Roman" w:hAnsi="Times New Roman"/>
          <w:sz w:val="24"/>
          <w:szCs w:val="24"/>
          <w:lang w:val="en-US"/>
        </w:rPr>
        <w:t>pdf</w:t>
      </w:r>
      <w:r w:rsidRPr="000E5B6D">
        <w:rPr>
          <w:rFonts w:ascii="Times New Roman" w:hAnsi="Times New Roman"/>
          <w:sz w:val="24"/>
          <w:szCs w:val="24"/>
        </w:rPr>
        <w:t>) и в формате разработки. Состав и структура электронной версии документации должны быть идентичны бумажному экземпляру.</w:t>
      </w:r>
    </w:p>
    <w:p w:rsidR="00866DA7" w:rsidRDefault="00866DA7" w:rsidP="00866DA7">
      <w:pPr>
        <w:spacing w:after="0" w:line="240" w:lineRule="auto"/>
        <w:jc w:val="both"/>
        <w:rPr>
          <w:rFonts w:ascii="Times New Roman" w:hAnsi="Times New Roman"/>
          <w:sz w:val="24"/>
          <w:szCs w:val="24"/>
        </w:rPr>
      </w:pPr>
      <w:r>
        <w:rPr>
          <w:rFonts w:ascii="Times New Roman" w:hAnsi="Times New Roman"/>
          <w:sz w:val="24"/>
          <w:szCs w:val="24"/>
        </w:rPr>
        <w:t>3</w:t>
      </w:r>
      <w:r w:rsidRPr="00007FC5">
        <w:rPr>
          <w:rFonts w:ascii="Times New Roman" w:hAnsi="Times New Roman"/>
          <w:sz w:val="24"/>
          <w:szCs w:val="24"/>
        </w:rPr>
        <w:t>.</w:t>
      </w:r>
      <w:r w:rsidRPr="00047436">
        <w:rPr>
          <w:rFonts w:ascii="Times New Roman" w:hAnsi="Times New Roman"/>
          <w:sz w:val="24"/>
          <w:szCs w:val="24"/>
        </w:rPr>
        <w:t>4</w:t>
      </w:r>
      <w:r w:rsidRPr="00007FC5">
        <w:rPr>
          <w:rFonts w:ascii="Times New Roman" w:hAnsi="Times New Roman"/>
          <w:sz w:val="24"/>
          <w:szCs w:val="24"/>
        </w:rPr>
        <w:t xml:space="preserve">. </w:t>
      </w:r>
      <w:r w:rsidRPr="002251F7">
        <w:rPr>
          <w:rFonts w:ascii="Times New Roman" w:hAnsi="Times New Roman"/>
          <w:sz w:val="24"/>
          <w:szCs w:val="24"/>
        </w:rPr>
        <w:t>Заказчик обязан в течение 5-ти календарных дней со дня получения документации, указанной в п.3.3, подписать Акт или вернуть их Проектировщику с мотивированным отказом. Один экземпляр подписанного Акта в срок не позднее 5-ти календарных дней со дня его подписания Зак</w:t>
      </w:r>
      <w:r>
        <w:rPr>
          <w:rFonts w:ascii="Times New Roman" w:hAnsi="Times New Roman"/>
          <w:sz w:val="24"/>
          <w:szCs w:val="24"/>
        </w:rPr>
        <w:t>азчик возвращает Проектировщику</w:t>
      </w:r>
      <w:r w:rsidRPr="002251F7">
        <w:rPr>
          <w:rFonts w:ascii="Times New Roman" w:hAnsi="Times New Roman"/>
          <w:sz w:val="24"/>
          <w:szCs w:val="24"/>
        </w:rPr>
        <w:t>.</w:t>
      </w:r>
    </w:p>
    <w:p w:rsidR="00866DA7" w:rsidRPr="00771722" w:rsidRDefault="00866DA7" w:rsidP="00866DA7">
      <w:pPr>
        <w:pStyle w:val="ConsPlusNormal"/>
        <w:jc w:val="both"/>
      </w:pPr>
      <w:r w:rsidRPr="00771722">
        <w:t xml:space="preserve">3.5. В случае мотивированного отказа от приемки работ, сторонами составляется </w:t>
      </w:r>
      <w:r w:rsidRPr="00771722">
        <w:lastRenderedPageBreak/>
        <w:t xml:space="preserve">двухсторонний акт с перечнем необходимых доработок, выполняемых </w:t>
      </w:r>
      <w:r>
        <w:t>Проектировщиком</w:t>
      </w:r>
      <w:r w:rsidRPr="00771722">
        <w:t xml:space="preserve"> за свой счет, и сроков их выполнения.</w:t>
      </w:r>
    </w:p>
    <w:p w:rsidR="00866DA7" w:rsidRPr="00771722" w:rsidRDefault="00866DA7" w:rsidP="00866DA7">
      <w:pPr>
        <w:pStyle w:val="ConsPlusNormal"/>
        <w:jc w:val="both"/>
      </w:pPr>
      <w:r w:rsidRPr="00771722">
        <w:t>3.</w:t>
      </w:r>
      <w:r>
        <w:t>6</w:t>
      </w:r>
      <w:r w:rsidRPr="00771722">
        <w:t xml:space="preserve">. В случае если </w:t>
      </w:r>
      <w:r>
        <w:t>Заказчику</w:t>
      </w:r>
      <w:r w:rsidRPr="00771722">
        <w:t xml:space="preserve"> понадобится больше времени для проверки выполненных работ, он направляет </w:t>
      </w:r>
      <w:r>
        <w:t>Проектировщику</w:t>
      </w:r>
      <w:r w:rsidRPr="00771722">
        <w:t xml:space="preserve"> уведомление о необходимости дополнительного времени для проведения проверки выполненных работ, вместе с тем срок выполнения работ по настоящему договору увеличивается пропорционально дополнительно запрошенному сроку.</w:t>
      </w:r>
    </w:p>
    <w:p w:rsidR="00866DA7" w:rsidRPr="00510871" w:rsidRDefault="00866DA7" w:rsidP="00866DA7">
      <w:pPr>
        <w:spacing w:after="0" w:line="240" w:lineRule="auto"/>
        <w:jc w:val="both"/>
        <w:rPr>
          <w:rFonts w:ascii="Times New Roman" w:hAnsi="Times New Roman"/>
          <w:sz w:val="24"/>
          <w:szCs w:val="24"/>
        </w:rPr>
      </w:pPr>
      <w:r w:rsidRPr="00771722">
        <w:t>3.7.</w:t>
      </w:r>
      <w:r w:rsidRPr="00510871">
        <w:rPr>
          <w:rFonts w:ascii="Times New Roman" w:hAnsi="Times New Roman"/>
          <w:sz w:val="24"/>
          <w:szCs w:val="24"/>
        </w:rPr>
        <w:t xml:space="preserve"> </w:t>
      </w:r>
      <w:r>
        <w:rPr>
          <w:rFonts w:ascii="Times New Roman" w:hAnsi="Times New Roman"/>
          <w:sz w:val="24"/>
          <w:szCs w:val="24"/>
        </w:rPr>
        <w:t>Проектировщик</w:t>
      </w:r>
      <w:r w:rsidRPr="00510871">
        <w:rPr>
          <w:rFonts w:ascii="Times New Roman" w:hAnsi="Times New Roman"/>
          <w:sz w:val="24"/>
          <w:szCs w:val="24"/>
        </w:rPr>
        <w:t xml:space="preserve">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rsidR="00866DA7" w:rsidRPr="00771722" w:rsidRDefault="00866DA7" w:rsidP="00866DA7">
      <w:pPr>
        <w:pStyle w:val="ConsPlusNormal"/>
        <w:jc w:val="both"/>
      </w:pPr>
      <w:r>
        <w:t xml:space="preserve">3.8. </w:t>
      </w:r>
      <w:r w:rsidRPr="00771722">
        <w:t xml:space="preserve">Момент перехода прав владения, пользования и распоряжения результатами выполненных Работ от </w:t>
      </w:r>
      <w:r>
        <w:t>Проектировщика</w:t>
      </w:r>
      <w:r w:rsidRPr="00771722">
        <w:t xml:space="preserve"> к </w:t>
      </w:r>
      <w:r>
        <w:t>Заказчику</w:t>
      </w:r>
      <w:r w:rsidRPr="00771722">
        <w:t xml:space="preserve"> происходит после поступления 100% оплаты по Договору на расчетный счет </w:t>
      </w:r>
      <w:r>
        <w:t>Проектировщика</w:t>
      </w:r>
      <w:r w:rsidRPr="00771722">
        <w:t>.</w:t>
      </w:r>
    </w:p>
    <w:p w:rsidR="00866DA7" w:rsidRPr="00510871" w:rsidRDefault="00866DA7" w:rsidP="00866DA7">
      <w:pPr>
        <w:spacing w:after="0" w:line="240" w:lineRule="auto"/>
        <w:rPr>
          <w:rFonts w:ascii="Times New Roman" w:hAnsi="Times New Roman"/>
          <w:sz w:val="24"/>
          <w:szCs w:val="24"/>
        </w:rPr>
      </w:pPr>
    </w:p>
    <w:p w:rsidR="00866DA7" w:rsidRPr="00F85268" w:rsidRDefault="00866DA7" w:rsidP="00866DA7">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F85268">
        <w:rPr>
          <w:rFonts w:ascii="Times New Roman" w:hAnsi="Times New Roman"/>
          <w:b/>
          <w:bCs/>
          <w:sz w:val="24"/>
          <w:szCs w:val="24"/>
        </w:rPr>
        <w:t>Обязанности сторон</w:t>
      </w:r>
    </w:p>
    <w:p w:rsidR="00866DA7" w:rsidRPr="00F85268" w:rsidRDefault="00866DA7" w:rsidP="00866DA7">
      <w:pPr>
        <w:numPr>
          <w:ilvl w:val="1"/>
          <w:numId w:val="1"/>
        </w:numPr>
        <w:suppressAutoHyphens/>
        <w:spacing w:after="0" w:line="240" w:lineRule="auto"/>
        <w:rPr>
          <w:rFonts w:ascii="Times New Roman" w:hAnsi="Times New Roman"/>
          <w:b/>
          <w:bCs/>
          <w:sz w:val="24"/>
          <w:szCs w:val="24"/>
        </w:rPr>
      </w:pPr>
      <w:r>
        <w:rPr>
          <w:rFonts w:ascii="Times New Roman" w:hAnsi="Times New Roman"/>
          <w:b/>
          <w:bCs/>
          <w:sz w:val="24"/>
          <w:szCs w:val="24"/>
        </w:rPr>
        <w:t>4</w:t>
      </w:r>
      <w:r w:rsidRPr="00510871">
        <w:rPr>
          <w:rFonts w:ascii="Times New Roman" w:hAnsi="Times New Roman"/>
          <w:b/>
          <w:bCs/>
          <w:sz w:val="24"/>
          <w:szCs w:val="24"/>
        </w:rPr>
        <w:t xml:space="preserve">.1.  Обязанности </w:t>
      </w:r>
      <w:r>
        <w:rPr>
          <w:rFonts w:ascii="Times New Roman" w:hAnsi="Times New Roman"/>
          <w:b/>
          <w:bCs/>
          <w:sz w:val="24"/>
          <w:szCs w:val="24"/>
        </w:rPr>
        <w:t>Проектировщик</w:t>
      </w:r>
      <w:r w:rsidRPr="00510871">
        <w:rPr>
          <w:rFonts w:ascii="Times New Roman" w:hAnsi="Times New Roman"/>
          <w:b/>
          <w:bCs/>
          <w:sz w:val="24"/>
          <w:szCs w:val="24"/>
        </w:rPr>
        <w:t xml:space="preserve">а: </w:t>
      </w:r>
    </w:p>
    <w:p w:rsidR="00866DA7" w:rsidRPr="00AB7CB8" w:rsidRDefault="00866DA7" w:rsidP="00866DA7">
      <w:pPr>
        <w:pStyle w:val="Bodytext20"/>
        <w:shd w:val="clear" w:color="auto" w:fill="auto"/>
        <w:spacing w:before="0" w:after="0" w:line="254" w:lineRule="exact"/>
        <w:rPr>
          <w:sz w:val="24"/>
          <w:szCs w:val="24"/>
        </w:rPr>
      </w:pPr>
      <w:r w:rsidRPr="00510871">
        <w:rPr>
          <w:sz w:val="24"/>
          <w:szCs w:val="24"/>
        </w:rPr>
        <w:t xml:space="preserve">4.1.1. </w:t>
      </w:r>
      <w:bookmarkStart w:id="0" w:name="Par45"/>
      <w:bookmarkEnd w:id="0"/>
      <w:r w:rsidRPr="00AB7CB8">
        <w:rPr>
          <w:sz w:val="24"/>
          <w:szCs w:val="24"/>
        </w:rPr>
        <w:t>принять и рассмотреть представленную Заказчиком документацию. В случае обнаружения некачественно подготовленных исходных данных, а также в случае необходимости предоставления недостающих и дополнительных исходных данных для исполнения Договора, Проектировщик незамедлительно в письменном виде информирует об этом Заказчика;</w:t>
      </w:r>
    </w:p>
    <w:p w:rsidR="00866DA7" w:rsidRPr="00AB7CB8" w:rsidRDefault="00866DA7" w:rsidP="00866DA7">
      <w:pPr>
        <w:pStyle w:val="Bodytext20"/>
        <w:shd w:val="clear" w:color="auto" w:fill="auto"/>
        <w:tabs>
          <w:tab w:val="left" w:pos="211"/>
        </w:tabs>
        <w:spacing w:before="0" w:after="0" w:line="254" w:lineRule="exact"/>
        <w:rPr>
          <w:sz w:val="24"/>
          <w:szCs w:val="24"/>
        </w:rPr>
      </w:pPr>
      <w:r>
        <w:rPr>
          <w:sz w:val="24"/>
          <w:szCs w:val="24"/>
        </w:rPr>
        <w:t>4.1.2. В</w:t>
      </w:r>
      <w:r w:rsidRPr="00AB7CB8">
        <w:rPr>
          <w:sz w:val="24"/>
          <w:szCs w:val="24"/>
        </w:rPr>
        <w:t>ыполнять работы, являющиеся предметом Договора, обеспечить надлежащее качество и оформление проектной документации в соответствии Заданием на проектирование, исходными данными, разрешительной документацией, нормативными правовыми актами, в том числе техническими нормативными правовыми актами и настоящим Договором;</w:t>
      </w:r>
    </w:p>
    <w:p w:rsidR="00866DA7" w:rsidRPr="00AB7CB8" w:rsidRDefault="00866DA7" w:rsidP="00866DA7">
      <w:pPr>
        <w:pStyle w:val="Bodytext20"/>
        <w:shd w:val="clear" w:color="auto" w:fill="auto"/>
        <w:tabs>
          <w:tab w:val="left" w:pos="208"/>
        </w:tabs>
        <w:spacing w:before="0" w:after="0" w:line="254" w:lineRule="exact"/>
        <w:rPr>
          <w:sz w:val="24"/>
          <w:szCs w:val="24"/>
        </w:rPr>
      </w:pPr>
      <w:r>
        <w:rPr>
          <w:sz w:val="24"/>
          <w:szCs w:val="24"/>
        </w:rPr>
        <w:t>4.1.3. И</w:t>
      </w:r>
      <w:r w:rsidRPr="00AB7CB8">
        <w:rPr>
          <w:sz w:val="24"/>
          <w:szCs w:val="24"/>
        </w:rPr>
        <w:t>нформировать Заказчика в письменной форме о наличии в исходных данных несоответствий условиям Договора, а также о необходимости пересмотра разрабатываемой проектной документации в согласованный сторонами срок со дня получения таких данных или документации;</w:t>
      </w:r>
    </w:p>
    <w:p w:rsidR="00866DA7" w:rsidRPr="00AB7CB8" w:rsidRDefault="00866DA7" w:rsidP="00866DA7">
      <w:pPr>
        <w:pStyle w:val="Bodytext20"/>
        <w:shd w:val="clear" w:color="auto" w:fill="auto"/>
        <w:tabs>
          <w:tab w:val="left" w:pos="201"/>
        </w:tabs>
        <w:spacing w:before="0" w:after="0" w:line="254" w:lineRule="exact"/>
        <w:rPr>
          <w:sz w:val="24"/>
          <w:szCs w:val="24"/>
        </w:rPr>
      </w:pPr>
      <w:r>
        <w:rPr>
          <w:sz w:val="24"/>
          <w:szCs w:val="24"/>
        </w:rPr>
        <w:t xml:space="preserve">4.1.4. </w:t>
      </w:r>
      <w:proofErr w:type="gramStart"/>
      <w:r>
        <w:rPr>
          <w:sz w:val="24"/>
          <w:szCs w:val="24"/>
        </w:rPr>
        <w:t>И</w:t>
      </w:r>
      <w:r w:rsidRPr="00AB7CB8">
        <w:rPr>
          <w:sz w:val="24"/>
          <w:szCs w:val="24"/>
        </w:rPr>
        <w:t>нформировать Заказчика в устной или письменной форме по его запросу о разработке проектной документации и (или) выполнении изыскательских работ;</w:t>
      </w:r>
      <w:proofErr w:type="gramEnd"/>
    </w:p>
    <w:p w:rsidR="00866DA7" w:rsidRPr="00AB7CB8" w:rsidRDefault="00866DA7" w:rsidP="00866DA7">
      <w:pPr>
        <w:pStyle w:val="Bodytext20"/>
        <w:shd w:val="clear" w:color="auto" w:fill="auto"/>
        <w:tabs>
          <w:tab w:val="left" w:pos="208"/>
        </w:tabs>
        <w:spacing w:before="0" w:after="0" w:line="254" w:lineRule="exact"/>
        <w:rPr>
          <w:sz w:val="24"/>
          <w:szCs w:val="24"/>
        </w:rPr>
      </w:pPr>
      <w:r>
        <w:rPr>
          <w:sz w:val="24"/>
          <w:szCs w:val="24"/>
        </w:rPr>
        <w:t xml:space="preserve">4.1.5. </w:t>
      </w:r>
      <w:r w:rsidRPr="00AB7CB8">
        <w:rPr>
          <w:sz w:val="24"/>
          <w:szCs w:val="24"/>
        </w:rPr>
        <w:t>устранять своими силами и за свой счет допущенные по своей вине недостатки при выполнении работ, которые могут повлечь отступления от исходных данных, разрешительной документации и (или) Договора, технико-экономических параметров объекта, предусмотренных Заданием на проектирование;</w:t>
      </w:r>
    </w:p>
    <w:p w:rsidR="00866DA7" w:rsidRPr="00AB7CB8" w:rsidRDefault="00866DA7" w:rsidP="00866DA7">
      <w:pPr>
        <w:pStyle w:val="Bodytext20"/>
        <w:shd w:val="clear" w:color="auto" w:fill="auto"/>
        <w:tabs>
          <w:tab w:val="left" w:pos="204"/>
        </w:tabs>
        <w:spacing w:before="0" w:after="0" w:line="254" w:lineRule="exact"/>
        <w:rPr>
          <w:sz w:val="24"/>
          <w:szCs w:val="24"/>
        </w:rPr>
      </w:pPr>
      <w:r>
        <w:rPr>
          <w:sz w:val="24"/>
          <w:szCs w:val="24"/>
        </w:rPr>
        <w:t xml:space="preserve">4.1.6. </w:t>
      </w:r>
      <w:r w:rsidRPr="00AB7CB8">
        <w:rPr>
          <w:sz w:val="24"/>
          <w:szCs w:val="24"/>
        </w:rPr>
        <w:t>незамедлительно в письменной форме уведомить Заказчика о возникновении независящих от Проектировщика обстоятельств, создающих условия невозможности выполнения принятых на себя договорных обязательств, и приостановить работы до получения от Заказчика соответствующих указаний;</w:t>
      </w:r>
    </w:p>
    <w:p w:rsidR="00866DA7" w:rsidRPr="00AB7CB8" w:rsidRDefault="00866DA7" w:rsidP="00866DA7">
      <w:pPr>
        <w:pStyle w:val="Bodytext20"/>
        <w:shd w:val="clear" w:color="auto" w:fill="auto"/>
        <w:tabs>
          <w:tab w:val="left" w:pos="214"/>
        </w:tabs>
        <w:spacing w:before="0" w:after="0" w:line="254" w:lineRule="exact"/>
        <w:rPr>
          <w:sz w:val="24"/>
          <w:szCs w:val="24"/>
        </w:rPr>
      </w:pPr>
      <w:r>
        <w:rPr>
          <w:sz w:val="24"/>
          <w:szCs w:val="24"/>
        </w:rPr>
        <w:t xml:space="preserve">4.1.7. </w:t>
      </w:r>
      <w:r w:rsidRPr="00AB7CB8">
        <w:rPr>
          <w:sz w:val="24"/>
          <w:szCs w:val="24"/>
        </w:rPr>
        <w:t>незамедлительно в письменном виде информировать Заказчика о необходимости выполнения дополнительных объемов работ, необходимых для исполнения своих обязательств по настоящему Договору, в течение 2 (двух) рабочих дней с момента выявления такой необходимости;</w:t>
      </w:r>
    </w:p>
    <w:p w:rsidR="00866DA7" w:rsidRPr="00AB7CB8" w:rsidRDefault="00866DA7" w:rsidP="00866DA7">
      <w:pPr>
        <w:pStyle w:val="Bodytext20"/>
        <w:numPr>
          <w:ilvl w:val="2"/>
          <w:numId w:val="13"/>
        </w:numPr>
        <w:shd w:val="clear" w:color="auto" w:fill="auto"/>
        <w:tabs>
          <w:tab w:val="left" w:pos="204"/>
        </w:tabs>
        <w:spacing w:before="0" w:after="0" w:line="254" w:lineRule="exact"/>
        <w:rPr>
          <w:sz w:val="24"/>
          <w:szCs w:val="24"/>
        </w:rPr>
      </w:pPr>
      <w:r w:rsidRPr="00AB7CB8">
        <w:rPr>
          <w:sz w:val="24"/>
          <w:szCs w:val="24"/>
        </w:rPr>
        <w:t>обеспечить представление проектной документации на государственную экспертизу;</w:t>
      </w:r>
    </w:p>
    <w:p w:rsidR="00866DA7" w:rsidRPr="00AB7CB8" w:rsidRDefault="00866DA7" w:rsidP="00866DA7">
      <w:pPr>
        <w:pStyle w:val="Bodytext20"/>
        <w:shd w:val="clear" w:color="auto" w:fill="auto"/>
        <w:tabs>
          <w:tab w:val="left" w:pos="265"/>
        </w:tabs>
        <w:spacing w:before="0" w:after="0" w:line="254" w:lineRule="exact"/>
        <w:rPr>
          <w:sz w:val="24"/>
          <w:szCs w:val="24"/>
        </w:rPr>
      </w:pPr>
      <w:r>
        <w:rPr>
          <w:sz w:val="24"/>
          <w:szCs w:val="24"/>
        </w:rPr>
        <w:t xml:space="preserve">4.1.9. </w:t>
      </w:r>
      <w:r w:rsidRPr="00AB7CB8">
        <w:rPr>
          <w:sz w:val="24"/>
          <w:szCs w:val="24"/>
        </w:rPr>
        <w:t>устранить за свой счет в соответствии с замечаниями органов государственной экспертизы в установленные сроки недостатки, допущенные в проектной, в том числе сметной, документации;</w:t>
      </w:r>
    </w:p>
    <w:p w:rsidR="00866DA7" w:rsidRPr="00AB7CB8" w:rsidRDefault="00866DA7" w:rsidP="00866DA7">
      <w:pPr>
        <w:pStyle w:val="Bodytext20"/>
        <w:shd w:val="clear" w:color="auto" w:fill="auto"/>
        <w:tabs>
          <w:tab w:val="left" w:pos="258"/>
        </w:tabs>
        <w:spacing w:before="0" w:after="0" w:line="254" w:lineRule="exact"/>
        <w:rPr>
          <w:sz w:val="24"/>
          <w:szCs w:val="24"/>
        </w:rPr>
      </w:pPr>
      <w:r>
        <w:rPr>
          <w:sz w:val="24"/>
          <w:szCs w:val="24"/>
        </w:rPr>
        <w:t>4.1.10. П</w:t>
      </w:r>
      <w:r w:rsidRPr="00AB7CB8">
        <w:rPr>
          <w:sz w:val="24"/>
          <w:szCs w:val="24"/>
        </w:rPr>
        <w:t>ередать Заказчику результаты работ в с</w:t>
      </w:r>
      <w:r>
        <w:rPr>
          <w:sz w:val="24"/>
          <w:szCs w:val="24"/>
        </w:rPr>
        <w:t>роки, предусмотренные</w:t>
      </w:r>
      <w:r w:rsidRPr="00AB7CB8">
        <w:rPr>
          <w:sz w:val="24"/>
          <w:szCs w:val="24"/>
        </w:rPr>
        <w:t>,</w:t>
      </w:r>
      <w:del w:id="1" w:author="7" w:date="2024-06-25T08:42:00Z">
        <w:r w:rsidRPr="00AB7CB8">
          <w:rPr>
            <w:sz w:val="24"/>
            <w:szCs w:val="24"/>
          </w:rPr>
          <w:delText xml:space="preserve"> </w:delText>
        </w:r>
      </w:del>
      <w:r>
        <w:rPr>
          <w:sz w:val="24"/>
          <w:szCs w:val="24"/>
        </w:rPr>
        <w:t xml:space="preserve"> Договором</w:t>
      </w:r>
      <w:r w:rsidRPr="00AB7CB8">
        <w:rPr>
          <w:sz w:val="24"/>
          <w:szCs w:val="24"/>
        </w:rPr>
        <w:t>;</w:t>
      </w:r>
    </w:p>
    <w:p w:rsidR="00866DA7" w:rsidRPr="00AB7CB8" w:rsidRDefault="00866DA7" w:rsidP="00866DA7">
      <w:pPr>
        <w:pStyle w:val="Bodytext20"/>
        <w:shd w:val="clear" w:color="auto" w:fill="auto"/>
        <w:tabs>
          <w:tab w:val="left" w:pos="204"/>
        </w:tabs>
        <w:spacing w:before="0" w:after="0" w:line="254" w:lineRule="exact"/>
        <w:rPr>
          <w:sz w:val="24"/>
          <w:szCs w:val="24"/>
        </w:rPr>
      </w:pPr>
      <w:r>
        <w:rPr>
          <w:sz w:val="24"/>
          <w:szCs w:val="24"/>
        </w:rPr>
        <w:t>4.1.11. Г</w:t>
      </w:r>
      <w:r w:rsidRPr="00AB7CB8">
        <w:rPr>
          <w:sz w:val="24"/>
          <w:szCs w:val="24"/>
        </w:rPr>
        <w:t>арантировать Заказчику отсутствие у третьих лиц права воспрепятствовать выполнению работ или ограничить их выполнение на основе подготовленной Проектировщиком проектной, в том числе сметной документации, и выполненных изыскательских работ;</w:t>
      </w:r>
    </w:p>
    <w:p w:rsidR="00866DA7" w:rsidRDefault="00866DA7" w:rsidP="00866DA7">
      <w:pPr>
        <w:pStyle w:val="Bodytext20"/>
        <w:numPr>
          <w:ilvl w:val="2"/>
          <w:numId w:val="14"/>
        </w:numPr>
        <w:shd w:val="clear" w:color="auto" w:fill="auto"/>
        <w:tabs>
          <w:tab w:val="left" w:pos="204"/>
        </w:tabs>
        <w:spacing w:before="0" w:after="0" w:line="254" w:lineRule="exact"/>
        <w:rPr>
          <w:sz w:val="24"/>
          <w:szCs w:val="24"/>
        </w:rPr>
      </w:pPr>
      <w:r>
        <w:rPr>
          <w:sz w:val="24"/>
          <w:szCs w:val="24"/>
        </w:rPr>
        <w:t>В</w:t>
      </w:r>
      <w:r w:rsidRPr="00AB7CB8">
        <w:rPr>
          <w:sz w:val="24"/>
          <w:szCs w:val="24"/>
        </w:rPr>
        <w:t>ыполнять иные обязанности, предусмотренные законодател</w:t>
      </w:r>
      <w:r>
        <w:rPr>
          <w:sz w:val="24"/>
          <w:szCs w:val="24"/>
        </w:rPr>
        <w:t>ьство</w:t>
      </w:r>
      <w:r w:rsidRPr="00AB7CB8">
        <w:rPr>
          <w:sz w:val="24"/>
          <w:szCs w:val="24"/>
        </w:rPr>
        <w:t>».</w:t>
      </w:r>
    </w:p>
    <w:p w:rsidR="00866DA7" w:rsidRPr="004B67D8" w:rsidRDefault="00866DA7" w:rsidP="00866DA7">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4.1.13. </w:t>
      </w:r>
      <w:r w:rsidRPr="004B67D8">
        <w:rPr>
          <w:rFonts w:ascii="Times New Roman" w:hAnsi="Times New Roman"/>
          <w:sz w:val="24"/>
          <w:szCs w:val="24"/>
        </w:rPr>
        <w:t>Не передавать пакет проектно-сметной документации третьим лицам без согласия Заказчика.</w:t>
      </w:r>
    </w:p>
    <w:p w:rsidR="00866DA7" w:rsidRPr="004D49A3" w:rsidRDefault="00866DA7" w:rsidP="00866DA7">
      <w:pPr>
        <w:pStyle w:val="ConsPlusNormal"/>
        <w:spacing w:before="120"/>
        <w:jc w:val="both"/>
        <w:rPr>
          <w:b/>
        </w:rPr>
      </w:pPr>
      <w:r>
        <w:rPr>
          <w:b/>
        </w:rPr>
        <w:t>4.2</w:t>
      </w:r>
      <w:r w:rsidRPr="004D49A3">
        <w:rPr>
          <w:b/>
        </w:rPr>
        <w:t xml:space="preserve">. </w:t>
      </w:r>
      <w:r>
        <w:rPr>
          <w:b/>
        </w:rPr>
        <w:t>Проектировщик</w:t>
      </w:r>
      <w:r w:rsidRPr="004D49A3">
        <w:rPr>
          <w:b/>
        </w:rPr>
        <w:t xml:space="preserve"> вправе:</w:t>
      </w:r>
    </w:p>
    <w:p w:rsidR="00866DA7" w:rsidRDefault="00866DA7" w:rsidP="00866DA7">
      <w:pPr>
        <w:spacing w:after="0" w:line="240" w:lineRule="auto"/>
        <w:jc w:val="both"/>
        <w:rPr>
          <w:rFonts w:ascii="Times New Roman" w:hAnsi="Times New Roman"/>
          <w:sz w:val="24"/>
          <w:szCs w:val="24"/>
        </w:rPr>
      </w:pPr>
      <w:r>
        <w:rPr>
          <w:rFonts w:ascii="Times New Roman" w:hAnsi="Times New Roman"/>
          <w:sz w:val="24"/>
          <w:szCs w:val="24"/>
        </w:rPr>
        <w:t>4</w:t>
      </w:r>
      <w:r w:rsidRPr="00047436">
        <w:rPr>
          <w:rFonts w:ascii="Times New Roman" w:hAnsi="Times New Roman"/>
          <w:sz w:val="24"/>
          <w:szCs w:val="24"/>
        </w:rPr>
        <w:t>.</w:t>
      </w:r>
      <w:r>
        <w:rPr>
          <w:rFonts w:ascii="Times New Roman" w:hAnsi="Times New Roman"/>
          <w:sz w:val="24"/>
          <w:szCs w:val="24"/>
        </w:rPr>
        <w:t>2</w:t>
      </w:r>
      <w:r w:rsidRPr="00047436">
        <w:rPr>
          <w:rFonts w:ascii="Times New Roman" w:hAnsi="Times New Roman"/>
          <w:sz w:val="24"/>
          <w:szCs w:val="24"/>
        </w:rPr>
        <w:t xml:space="preserve">.1. Привлекать к выполнению Работ третьих лиц при условии </w:t>
      </w:r>
      <w:r>
        <w:rPr>
          <w:rFonts w:ascii="Times New Roman" w:hAnsi="Times New Roman"/>
          <w:sz w:val="24"/>
          <w:szCs w:val="24"/>
        </w:rPr>
        <w:t>получения согласия</w:t>
      </w:r>
      <w:r w:rsidRPr="00047436">
        <w:rPr>
          <w:rFonts w:ascii="Times New Roman" w:hAnsi="Times New Roman"/>
          <w:sz w:val="24"/>
          <w:szCs w:val="24"/>
        </w:rPr>
        <w:t xml:space="preserve"> об этом Заказчика. Проектировщик обязан нести ответственность перед Заказчиком за действия и/или бездействие </w:t>
      </w:r>
      <w:proofErr w:type="spellStart"/>
      <w:r w:rsidRPr="00047436">
        <w:rPr>
          <w:rFonts w:ascii="Times New Roman" w:hAnsi="Times New Roman"/>
          <w:sz w:val="24"/>
          <w:szCs w:val="24"/>
        </w:rPr>
        <w:t>суб</w:t>
      </w:r>
      <w:r>
        <w:rPr>
          <w:rFonts w:ascii="Times New Roman" w:hAnsi="Times New Roman"/>
          <w:sz w:val="24"/>
          <w:szCs w:val="24"/>
        </w:rPr>
        <w:t>п</w:t>
      </w:r>
      <w:r w:rsidRPr="00047436">
        <w:rPr>
          <w:rFonts w:ascii="Times New Roman" w:hAnsi="Times New Roman"/>
          <w:sz w:val="24"/>
          <w:szCs w:val="24"/>
        </w:rPr>
        <w:t>роектировщиков</w:t>
      </w:r>
      <w:proofErr w:type="spellEnd"/>
      <w:r w:rsidRPr="00047436">
        <w:rPr>
          <w:rFonts w:ascii="Times New Roman" w:hAnsi="Times New Roman"/>
          <w:sz w:val="24"/>
          <w:szCs w:val="24"/>
        </w:rPr>
        <w:t xml:space="preserve"> как </w:t>
      </w:r>
      <w:proofErr w:type="gramStart"/>
      <w:r w:rsidRPr="00047436">
        <w:rPr>
          <w:rFonts w:ascii="Times New Roman" w:hAnsi="Times New Roman"/>
          <w:sz w:val="24"/>
          <w:szCs w:val="24"/>
        </w:rPr>
        <w:t>за</w:t>
      </w:r>
      <w:proofErr w:type="gramEnd"/>
      <w:r w:rsidRPr="00047436">
        <w:rPr>
          <w:rFonts w:ascii="Times New Roman" w:hAnsi="Times New Roman"/>
          <w:sz w:val="24"/>
          <w:szCs w:val="24"/>
        </w:rPr>
        <w:t xml:space="preserve"> свои собственные.</w:t>
      </w:r>
    </w:p>
    <w:p w:rsidR="00866DA7" w:rsidRPr="008645F0" w:rsidRDefault="00866DA7" w:rsidP="00866DA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4.2.2. </w:t>
      </w:r>
      <w:r w:rsidRPr="008645F0">
        <w:rPr>
          <w:rFonts w:ascii="Times New Roman" w:hAnsi="Times New Roman"/>
          <w:sz w:val="24"/>
          <w:szCs w:val="24"/>
        </w:rPr>
        <w:t>самостоятельно определять способ выполнения работ в соответствии с исходными данными, разрешительной документацией, техническими нормативными правовыми актами и настоящим Договором;</w:t>
      </w:r>
    </w:p>
    <w:p w:rsidR="00866DA7" w:rsidRPr="00AB7CB8" w:rsidRDefault="00866DA7" w:rsidP="00866DA7">
      <w:pPr>
        <w:pStyle w:val="Bodytext20"/>
        <w:numPr>
          <w:ilvl w:val="2"/>
          <w:numId w:val="15"/>
        </w:numPr>
        <w:shd w:val="clear" w:color="auto" w:fill="auto"/>
        <w:tabs>
          <w:tab w:val="left" w:pos="207"/>
        </w:tabs>
        <w:spacing w:before="0" w:after="0" w:line="240" w:lineRule="auto"/>
        <w:ind w:left="0" w:firstLine="0"/>
        <w:rPr>
          <w:sz w:val="24"/>
          <w:szCs w:val="24"/>
        </w:rPr>
      </w:pPr>
      <w:r w:rsidRPr="00AB7CB8">
        <w:rPr>
          <w:sz w:val="24"/>
          <w:szCs w:val="24"/>
        </w:rPr>
        <w:t>в случае несвоевременной передачи Заказчиком исходных данных, перенести сроки выполнения работ по Договору на количество дней, в течение которых Заказчиком не были представлены необходимые исходные данные;</w:t>
      </w:r>
    </w:p>
    <w:p w:rsidR="00866DA7" w:rsidRPr="00AB7CB8" w:rsidRDefault="00866DA7" w:rsidP="00866DA7">
      <w:pPr>
        <w:pStyle w:val="Bodytext20"/>
        <w:numPr>
          <w:ilvl w:val="2"/>
          <w:numId w:val="15"/>
        </w:numPr>
        <w:shd w:val="clear" w:color="auto" w:fill="auto"/>
        <w:tabs>
          <w:tab w:val="left" w:pos="204"/>
        </w:tabs>
        <w:spacing w:before="0" w:after="0" w:line="240" w:lineRule="auto"/>
        <w:ind w:left="0" w:firstLine="0"/>
        <w:rPr>
          <w:sz w:val="24"/>
          <w:szCs w:val="24"/>
        </w:rPr>
      </w:pPr>
      <w:r w:rsidRPr="00AB7CB8">
        <w:rPr>
          <w:sz w:val="24"/>
          <w:szCs w:val="24"/>
        </w:rPr>
        <w:t>отступать от требований, содержащихся в Задании на проектирование, только с письменного согласия Заказчика с внесением соответствующих изменений в Задание на проектирование;</w:t>
      </w:r>
    </w:p>
    <w:p w:rsidR="00866DA7" w:rsidRPr="00AB7CB8" w:rsidRDefault="00866DA7" w:rsidP="00866DA7">
      <w:pPr>
        <w:pStyle w:val="Bodytext20"/>
        <w:numPr>
          <w:ilvl w:val="2"/>
          <w:numId w:val="15"/>
        </w:numPr>
        <w:shd w:val="clear" w:color="auto" w:fill="auto"/>
        <w:tabs>
          <w:tab w:val="left" w:pos="204"/>
        </w:tabs>
        <w:spacing w:before="0" w:after="0" w:line="240" w:lineRule="auto"/>
        <w:ind w:left="0" w:firstLine="0"/>
        <w:rPr>
          <w:sz w:val="24"/>
          <w:szCs w:val="24"/>
        </w:rPr>
      </w:pPr>
      <w:proofErr w:type="gramStart"/>
      <w:r w:rsidRPr="00AB7CB8">
        <w:rPr>
          <w:sz w:val="24"/>
          <w:szCs w:val="24"/>
        </w:rPr>
        <w:t>не приступать к работам, являющимся предметом настоящего Договора, или приостанавливать начатые работы с извещением об этом Заказчика в трехдневный срок в письменной форме в случае, если нарушение Заказчиком своих обязанностей по Договору препятствует его исполнению Проектировщику, а также при наличии обстоятельств, свидетельствующих о том, что эти обязанности не будут выполнены в установленный Договором срок</w:t>
      </w:r>
      <w:r>
        <w:rPr>
          <w:sz w:val="24"/>
          <w:szCs w:val="24"/>
        </w:rPr>
        <w:t>.</w:t>
      </w:r>
      <w:proofErr w:type="gramEnd"/>
    </w:p>
    <w:p w:rsidR="00866DA7" w:rsidRDefault="00866DA7" w:rsidP="00866DA7">
      <w:pPr>
        <w:spacing w:after="0" w:line="240" w:lineRule="auto"/>
        <w:jc w:val="both"/>
        <w:rPr>
          <w:rFonts w:ascii="Times New Roman" w:hAnsi="Times New Roman"/>
          <w:sz w:val="24"/>
          <w:szCs w:val="24"/>
        </w:rPr>
      </w:pPr>
    </w:p>
    <w:p w:rsidR="00866DA7" w:rsidRDefault="00866DA7" w:rsidP="00866DA7">
      <w:pPr>
        <w:pStyle w:val="a3"/>
        <w:numPr>
          <w:ilvl w:val="1"/>
          <w:numId w:val="5"/>
        </w:numPr>
        <w:suppressAutoHyphens/>
        <w:spacing w:after="0" w:line="240" w:lineRule="auto"/>
        <w:ind w:hanging="450"/>
        <w:jc w:val="both"/>
        <w:rPr>
          <w:rFonts w:ascii="Times New Roman" w:hAnsi="Times New Roman"/>
          <w:b/>
          <w:bCs/>
          <w:sz w:val="24"/>
          <w:szCs w:val="24"/>
        </w:rPr>
      </w:pPr>
      <w:r>
        <w:rPr>
          <w:rFonts w:ascii="Times New Roman" w:hAnsi="Times New Roman"/>
          <w:b/>
          <w:bCs/>
          <w:sz w:val="24"/>
          <w:szCs w:val="24"/>
        </w:rPr>
        <w:t xml:space="preserve"> </w:t>
      </w:r>
      <w:r w:rsidRPr="00E0585A">
        <w:rPr>
          <w:rFonts w:ascii="Times New Roman" w:hAnsi="Times New Roman"/>
          <w:b/>
          <w:bCs/>
          <w:sz w:val="24"/>
          <w:szCs w:val="24"/>
        </w:rPr>
        <w:t>Обязанности Заказчика:</w:t>
      </w:r>
    </w:p>
    <w:p w:rsidR="00866DA7" w:rsidRDefault="00866DA7" w:rsidP="00866DA7">
      <w:pPr>
        <w:pStyle w:val="ConsPlusNormal"/>
        <w:jc w:val="both"/>
      </w:pPr>
      <w:r w:rsidRPr="00882F56">
        <w:t xml:space="preserve">4.3.1. Не позднее 10 (десяти) рабочих дней с момента подписания Сторонами настоящего Договора передать </w:t>
      </w:r>
      <w:r>
        <w:t>Проектировщик</w:t>
      </w:r>
      <w:r w:rsidRPr="00882F56">
        <w:t>у необходимые исходные данные для подготовки пакета проектно-сметной документации.</w:t>
      </w:r>
    </w:p>
    <w:p w:rsidR="00866DA7" w:rsidRPr="006F4346" w:rsidRDefault="00866DA7" w:rsidP="00866DA7">
      <w:pPr>
        <w:pStyle w:val="Bodytext20"/>
        <w:shd w:val="clear" w:color="auto" w:fill="auto"/>
        <w:tabs>
          <w:tab w:val="left" w:pos="204"/>
        </w:tabs>
        <w:spacing w:before="0" w:after="0" w:line="250" w:lineRule="exact"/>
        <w:rPr>
          <w:sz w:val="24"/>
          <w:szCs w:val="24"/>
        </w:rPr>
      </w:pPr>
      <w:r>
        <w:rPr>
          <w:sz w:val="24"/>
          <w:szCs w:val="24"/>
        </w:rPr>
        <w:t>4.3.2. П</w:t>
      </w:r>
      <w:r w:rsidRPr="006F4346">
        <w:rPr>
          <w:sz w:val="24"/>
          <w:szCs w:val="24"/>
        </w:rPr>
        <w:t>ринимать, рассматривать, согласовывать и утверждать предоставляемые Проектировщиком материалы и документы, касающиеся предмета Договора, в сроки, установленные Договором;</w:t>
      </w:r>
    </w:p>
    <w:p w:rsidR="00866DA7" w:rsidRDefault="00866DA7" w:rsidP="00866DA7">
      <w:pPr>
        <w:spacing w:after="0" w:line="240" w:lineRule="auto"/>
        <w:jc w:val="both"/>
        <w:rPr>
          <w:rFonts w:ascii="Times New Roman" w:hAnsi="Times New Roman"/>
          <w:sz w:val="24"/>
          <w:szCs w:val="24"/>
        </w:rPr>
      </w:pPr>
      <w:r>
        <w:rPr>
          <w:rFonts w:ascii="Times New Roman" w:hAnsi="Times New Roman"/>
          <w:sz w:val="24"/>
          <w:szCs w:val="24"/>
        </w:rPr>
        <w:t xml:space="preserve">4.3.3. </w:t>
      </w:r>
      <w:r w:rsidRPr="00BA4D56">
        <w:rPr>
          <w:rFonts w:ascii="Times New Roman" w:hAnsi="Times New Roman"/>
          <w:sz w:val="24"/>
          <w:szCs w:val="24"/>
        </w:rPr>
        <w:t xml:space="preserve">Предоставить </w:t>
      </w:r>
      <w:r>
        <w:rPr>
          <w:rFonts w:ascii="Times New Roman" w:hAnsi="Times New Roman"/>
          <w:sz w:val="24"/>
          <w:szCs w:val="24"/>
        </w:rPr>
        <w:t>Проектировщик</w:t>
      </w:r>
      <w:r w:rsidRPr="00BA4D56">
        <w:rPr>
          <w:rFonts w:ascii="Times New Roman" w:hAnsi="Times New Roman"/>
          <w:sz w:val="24"/>
          <w:szCs w:val="24"/>
        </w:rPr>
        <w:t>у, в период выполнения работ по</w:t>
      </w:r>
      <w:r>
        <w:rPr>
          <w:rFonts w:ascii="Times New Roman" w:hAnsi="Times New Roman"/>
          <w:sz w:val="24"/>
          <w:szCs w:val="24"/>
        </w:rPr>
        <w:t xml:space="preserve"> </w:t>
      </w:r>
      <w:r w:rsidRPr="00BA4D56">
        <w:rPr>
          <w:rFonts w:ascii="Times New Roman" w:hAnsi="Times New Roman"/>
          <w:sz w:val="24"/>
          <w:szCs w:val="24"/>
        </w:rPr>
        <w:t xml:space="preserve">настоящему договору, беспрепятственный доступ персонала </w:t>
      </w:r>
      <w:r>
        <w:rPr>
          <w:rFonts w:ascii="Times New Roman" w:hAnsi="Times New Roman"/>
          <w:sz w:val="24"/>
          <w:szCs w:val="24"/>
        </w:rPr>
        <w:t>Проектировщик</w:t>
      </w:r>
      <w:r w:rsidRPr="00BA4D56">
        <w:rPr>
          <w:rFonts w:ascii="Times New Roman" w:hAnsi="Times New Roman"/>
          <w:sz w:val="24"/>
          <w:szCs w:val="24"/>
        </w:rPr>
        <w:t>а, на территорию санатория</w:t>
      </w:r>
      <w:r w:rsidRPr="00B07258">
        <w:rPr>
          <w:rFonts w:ascii="Times New Roman" w:hAnsi="Times New Roman"/>
          <w:sz w:val="24"/>
          <w:szCs w:val="24"/>
        </w:rPr>
        <w:t xml:space="preserve"> </w:t>
      </w:r>
      <w:r>
        <w:rPr>
          <w:rFonts w:ascii="Times New Roman" w:hAnsi="Times New Roman"/>
          <w:sz w:val="24"/>
          <w:szCs w:val="24"/>
        </w:rPr>
        <w:t>по</w:t>
      </w:r>
      <w:r w:rsidRPr="00BA4D56">
        <w:rPr>
          <w:rFonts w:ascii="Times New Roman" w:hAnsi="Times New Roman"/>
          <w:sz w:val="24"/>
          <w:szCs w:val="24"/>
        </w:rPr>
        <w:t xml:space="preserve"> согласованно</w:t>
      </w:r>
      <w:r>
        <w:rPr>
          <w:rFonts w:ascii="Times New Roman" w:hAnsi="Times New Roman"/>
          <w:sz w:val="24"/>
          <w:szCs w:val="24"/>
        </w:rPr>
        <w:t>му</w:t>
      </w:r>
      <w:r w:rsidRPr="00BA4D56">
        <w:rPr>
          <w:rFonts w:ascii="Times New Roman" w:hAnsi="Times New Roman"/>
          <w:sz w:val="24"/>
          <w:szCs w:val="24"/>
        </w:rPr>
        <w:t xml:space="preserve"> списк</w:t>
      </w:r>
      <w:r>
        <w:rPr>
          <w:rFonts w:ascii="Times New Roman" w:hAnsi="Times New Roman"/>
          <w:sz w:val="24"/>
          <w:szCs w:val="24"/>
        </w:rPr>
        <w:t>у</w:t>
      </w:r>
      <w:r w:rsidRPr="00BA4D56">
        <w:rPr>
          <w:rFonts w:ascii="Times New Roman" w:hAnsi="Times New Roman"/>
          <w:sz w:val="24"/>
          <w:szCs w:val="24"/>
        </w:rPr>
        <w:t>.</w:t>
      </w:r>
    </w:p>
    <w:p w:rsidR="00866DA7" w:rsidRPr="0034140D" w:rsidRDefault="00866DA7" w:rsidP="00866DA7">
      <w:pPr>
        <w:spacing w:after="0" w:line="240" w:lineRule="auto"/>
        <w:jc w:val="both"/>
        <w:rPr>
          <w:rFonts w:ascii="Times New Roman" w:hAnsi="Times New Roman"/>
          <w:sz w:val="24"/>
          <w:szCs w:val="24"/>
        </w:rPr>
      </w:pPr>
      <w:r w:rsidRPr="0034140D">
        <w:rPr>
          <w:rFonts w:ascii="Times New Roman" w:hAnsi="Times New Roman"/>
          <w:sz w:val="24"/>
          <w:szCs w:val="24"/>
        </w:rPr>
        <w:t>4.3.4. Рассмотреть и принять в порядке и сроки, установленные настоящим Договором, результаты работ, а при обнаружении отступлений от условий Договора, вследствие которых результаты работ могут быть ухудшены, а также иных недостатков в работе сообщить об этом Проектировщику в срок, предусмотренный Договором;</w:t>
      </w:r>
    </w:p>
    <w:p w:rsidR="00866DA7" w:rsidRPr="007B7291" w:rsidRDefault="00866DA7" w:rsidP="00866DA7">
      <w:pPr>
        <w:pStyle w:val="Bodytext20"/>
        <w:shd w:val="clear" w:color="auto" w:fill="auto"/>
        <w:tabs>
          <w:tab w:val="left" w:pos="201"/>
        </w:tabs>
        <w:spacing w:before="0" w:after="0" w:line="250" w:lineRule="exact"/>
        <w:rPr>
          <w:sz w:val="24"/>
          <w:szCs w:val="24"/>
        </w:rPr>
      </w:pPr>
      <w:r>
        <w:rPr>
          <w:sz w:val="24"/>
          <w:szCs w:val="24"/>
        </w:rPr>
        <w:t>4.3.5. О</w:t>
      </w:r>
      <w:r w:rsidRPr="006F4346">
        <w:rPr>
          <w:sz w:val="24"/>
          <w:szCs w:val="24"/>
        </w:rPr>
        <w:t>казывать содействие Проектировщику в выполнении работ в объеме и на условиях, предусмотренных Договором;</w:t>
      </w:r>
    </w:p>
    <w:p w:rsidR="00866DA7" w:rsidRPr="006F4346" w:rsidRDefault="00866DA7" w:rsidP="00866DA7">
      <w:pPr>
        <w:pStyle w:val="Bodytext20"/>
        <w:shd w:val="clear" w:color="auto" w:fill="auto"/>
        <w:tabs>
          <w:tab w:val="left" w:pos="201"/>
        </w:tabs>
        <w:spacing w:before="0" w:after="0" w:line="240" w:lineRule="auto"/>
        <w:rPr>
          <w:sz w:val="24"/>
          <w:szCs w:val="24"/>
        </w:rPr>
      </w:pPr>
      <w:r w:rsidRPr="001F212A">
        <w:rPr>
          <w:sz w:val="24"/>
          <w:szCs w:val="24"/>
        </w:rPr>
        <w:t xml:space="preserve">4.3.6. </w:t>
      </w:r>
      <w:r w:rsidRPr="00AB7CB8">
        <w:rPr>
          <w:sz w:val="24"/>
          <w:szCs w:val="24"/>
        </w:rPr>
        <w:t>своевременно предоставлять Проектировщику все сведения, прямо или косвенно влияющие на сроки, объем, качество и стоимость работ;</w:t>
      </w:r>
    </w:p>
    <w:p w:rsidR="00866DA7" w:rsidRPr="00510871" w:rsidRDefault="00866DA7" w:rsidP="00866DA7">
      <w:pPr>
        <w:spacing w:after="0" w:line="240" w:lineRule="auto"/>
        <w:jc w:val="both"/>
        <w:rPr>
          <w:rFonts w:ascii="Times New Roman" w:hAnsi="Times New Roman"/>
          <w:sz w:val="24"/>
          <w:szCs w:val="24"/>
        </w:rPr>
      </w:pPr>
      <w:r>
        <w:rPr>
          <w:rFonts w:ascii="Times New Roman" w:hAnsi="Times New Roman"/>
          <w:sz w:val="24"/>
          <w:szCs w:val="24"/>
        </w:rPr>
        <w:t>4.3</w:t>
      </w:r>
      <w:r w:rsidRPr="00510871">
        <w:rPr>
          <w:rFonts w:ascii="Times New Roman" w:hAnsi="Times New Roman"/>
          <w:sz w:val="24"/>
          <w:szCs w:val="24"/>
        </w:rPr>
        <w:t>.</w:t>
      </w:r>
      <w:r>
        <w:rPr>
          <w:rFonts w:ascii="Times New Roman" w:hAnsi="Times New Roman"/>
          <w:sz w:val="24"/>
          <w:szCs w:val="24"/>
        </w:rPr>
        <w:t>7</w:t>
      </w:r>
      <w:r w:rsidRPr="00510871">
        <w:rPr>
          <w:rFonts w:ascii="Times New Roman" w:hAnsi="Times New Roman"/>
          <w:sz w:val="24"/>
          <w:szCs w:val="24"/>
        </w:rPr>
        <w:t xml:space="preserve">. Производить </w:t>
      </w:r>
      <w:r>
        <w:rPr>
          <w:rFonts w:ascii="Times New Roman" w:hAnsi="Times New Roman"/>
          <w:sz w:val="24"/>
          <w:szCs w:val="24"/>
        </w:rPr>
        <w:t xml:space="preserve"> </w:t>
      </w:r>
      <w:r w:rsidRPr="00510871">
        <w:rPr>
          <w:rFonts w:ascii="Times New Roman" w:hAnsi="Times New Roman"/>
          <w:sz w:val="24"/>
          <w:szCs w:val="24"/>
        </w:rPr>
        <w:t xml:space="preserve">оплату работ, выполненных </w:t>
      </w:r>
      <w:r>
        <w:rPr>
          <w:rFonts w:ascii="Times New Roman" w:hAnsi="Times New Roman"/>
          <w:sz w:val="24"/>
          <w:szCs w:val="24"/>
        </w:rPr>
        <w:t>Проектировщик</w:t>
      </w:r>
      <w:r w:rsidRPr="00510871">
        <w:rPr>
          <w:rFonts w:ascii="Times New Roman" w:hAnsi="Times New Roman"/>
          <w:sz w:val="24"/>
          <w:szCs w:val="24"/>
        </w:rPr>
        <w:t>ом, в порядке, установленном настоящим договором и действующим законодательством РФ.</w:t>
      </w:r>
    </w:p>
    <w:p w:rsidR="00866DA7" w:rsidRPr="00510871" w:rsidRDefault="00866DA7" w:rsidP="00866DA7">
      <w:pPr>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3.8</w:t>
      </w:r>
      <w:r w:rsidRPr="00510871">
        <w:rPr>
          <w:rFonts w:ascii="Times New Roman" w:hAnsi="Times New Roman"/>
          <w:sz w:val="24"/>
          <w:szCs w:val="24"/>
        </w:rPr>
        <w:t xml:space="preserve">.  Немедленно информировать </w:t>
      </w:r>
      <w:r>
        <w:rPr>
          <w:rFonts w:ascii="Times New Roman" w:hAnsi="Times New Roman"/>
          <w:sz w:val="24"/>
          <w:szCs w:val="24"/>
        </w:rPr>
        <w:t>Проектировщик</w:t>
      </w:r>
      <w:r w:rsidRPr="00510871">
        <w:rPr>
          <w:rFonts w:ascii="Times New Roman" w:hAnsi="Times New Roman"/>
          <w:sz w:val="24"/>
          <w:szCs w:val="24"/>
        </w:rPr>
        <w:t>а обо всех изменениях, которые могут повлиять на выполнение работ по настоящему договору.</w:t>
      </w:r>
    </w:p>
    <w:p w:rsidR="00866DA7" w:rsidRPr="007E0B40" w:rsidRDefault="00866DA7" w:rsidP="00866DA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4.3.9. </w:t>
      </w:r>
      <w:r w:rsidRPr="007E0B40">
        <w:rPr>
          <w:rFonts w:ascii="Times New Roman" w:hAnsi="Times New Roman"/>
          <w:sz w:val="24"/>
          <w:szCs w:val="24"/>
        </w:rPr>
        <w:t>Выполнить в полном объеме все свои обязательства, предусмотренные настоящим договором.</w:t>
      </w:r>
    </w:p>
    <w:p w:rsidR="00866DA7" w:rsidRPr="004D49A3" w:rsidRDefault="00866DA7" w:rsidP="00866DA7">
      <w:pPr>
        <w:pStyle w:val="ConsPlusNormal"/>
        <w:jc w:val="both"/>
        <w:rPr>
          <w:b/>
        </w:rPr>
      </w:pPr>
      <w:r w:rsidRPr="008645F0">
        <w:rPr>
          <w:b/>
        </w:rPr>
        <w:t>4.4. Заказчик вправе:</w:t>
      </w:r>
    </w:p>
    <w:p w:rsidR="00866DA7" w:rsidRPr="00771722" w:rsidRDefault="00866DA7" w:rsidP="00866DA7">
      <w:pPr>
        <w:pStyle w:val="ConsPlusNormal"/>
        <w:jc w:val="both"/>
      </w:pPr>
      <w:r w:rsidRPr="00771722">
        <w:t>4.</w:t>
      </w:r>
      <w:r>
        <w:t>4.</w:t>
      </w:r>
      <w:r w:rsidRPr="00771722">
        <w:t xml:space="preserve">1. </w:t>
      </w:r>
      <w:r>
        <w:t>Заказчик</w:t>
      </w:r>
      <w:r w:rsidRPr="00771722">
        <w:t xml:space="preserve"> вправе до сдачи ему результата работы отказаться от исполнения настоящего договора при условии оплаты </w:t>
      </w:r>
      <w:r>
        <w:t>Проектировщику</w:t>
      </w:r>
      <w:r w:rsidRPr="00771722">
        <w:t xml:space="preserve"> фактически понесенных им расходов.</w:t>
      </w:r>
    </w:p>
    <w:p w:rsidR="00866DA7" w:rsidRPr="00A206DA" w:rsidRDefault="00866DA7" w:rsidP="00866DA7">
      <w:pPr>
        <w:pStyle w:val="ConsPlusNormal"/>
        <w:jc w:val="both"/>
      </w:pPr>
      <w:r w:rsidRPr="00771722">
        <w:t>4.</w:t>
      </w:r>
      <w:r>
        <w:t>4.</w:t>
      </w:r>
      <w:r w:rsidRPr="00771722">
        <w:t xml:space="preserve">2. </w:t>
      </w:r>
      <w:r w:rsidRPr="00291205">
        <w:t xml:space="preserve">Во всякое время проверять ход и качество выполняемой работы, не вмешиваясь в деятельность </w:t>
      </w:r>
      <w:r w:rsidRPr="000358E0">
        <w:t>Проектировщик</w:t>
      </w:r>
      <w:r w:rsidRPr="00A206DA">
        <w:t xml:space="preserve">а. </w:t>
      </w:r>
    </w:p>
    <w:p w:rsidR="00866DA7" w:rsidRDefault="00866DA7" w:rsidP="00866DA7">
      <w:pPr>
        <w:pStyle w:val="Bodytext20"/>
        <w:shd w:val="clear" w:color="auto" w:fill="auto"/>
        <w:tabs>
          <w:tab w:val="left" w:pos="204"/>
        </w:tabs>
        <w:spacing w:before="0" w:after="0" w:line="254" w:lineRule="exact"/>
        <w:rPr>
          <w:sz w:val="24"/>
          <w:szCs w:val="24"/>
        </w:rPr>
      </w:pPr>
      <w:r>
        <w:rPr>
          <w:sz w:val="24"/>
          <w:szCs w:val="24"/>
        </w:rPr>
        <w:t xml:space="preserve">4.4.3. </w:t>
      </w:r>
      <w:r w:rsidRPr="007A1D65">
        <w:t xml:space="preserve">Если </w:t>
      </w:r>
      <w:r>
        <w:t>Проектировщик</w:t>
      </w:r>
      <w:r w:rsidRPr="007A1D65">
        <w:t xml:space="preserve"> не приступает к работе в срок, установленный п.</w:t>
      </w:r>
      <w:r>
        <w:t>1.</w:t>
      </w:r>
      <w:r w:rsidRPr="00432720">
        <w:t xml:space="preserve">4. </w:t>
      </w:r>
      <w:r w:rsidRPr="007A1D65">
        <w:t xml:space="preserve">настоящего Договора, или выполняет работу настолько медленно, что окончание ее к сроку становится явно невозможным, </w:t>
      </w:r>
      <w:r w:rsidRPr="00432720">
        <w:t xml:space="preserve">Заказчик вправе отказаться от исполнения </w:t>
      </w:r>
      <w:r w:rsidRPr="007A1D65">
        <w:t>Договора и потребовать возмещения убытков.</w:t>
      </w:r>
    </w:p>
    <w:p w:rsidR="00866DA7" w:rsidRPr="00AB7CB8" w:rsidRDefault="00866DA7" w:rsidP="00866DA7">
      <w:pPr>
        <w:pStyle w:val="Bodytext20"/>
        <w:shd w:val="clear" w:color="auto" w:fill="auto"/>
        <w:tabs>
          <w:tab w:val="left" w:pos="204"/>
        </w:tabs>
        <w:spacing w:before="0" w:after="0" w:line="240" w:lineRule="auto"/>
        <w:rPr>
          <w:sz w:val="24"/>
          <w:szCs w:val="24"/>
        </w:rPr>
      </w:pPr>
      <w:r>
        <w:rPr>
          <w:sz w:val="24"/>
          <w:szCs w:val="24"/>
        </w:rPr>
        <w:t>4.4.4. В</w:t>
      </w:r>
      <w:r w:rsidRPr="00AB7CB8">
        <w:rPr>
          <w:sz w:val="24"/>
          <w:szCs w:val="24"/>
        </w:rPr>
        <w:t>носить изменение в Задание на проектирование, в этом случае Заказчик направляет Проектировщику дополнение к Заданию на проектирование. Проектировщик в течение 3 (трех) рабочих дней направляет Заказчику обоснованный ответ о возможности либо невозможности внесения измене</w:t>
      </w:r>
      <w:r>
        <w:rPr>
          <w:sz w:val="24"/>
          <w:szCs w:val="24"/>
        </w:rPr>
        <w:t>ний в Задание на проектирование.</w:t>
      </w:r>
    </w:p>
    <w:p w:rsidR="00866DA7" w:rsidRPr="00AB7CB8" w:rsidRDefault="00866DA7" w:rsidP="00866DA7">
      <w:pPr>
        <w:pStyle w:val="Bodytext20"/>
        <w:shd w:val="clear" w:color="auto" w:fill="auto"/>
        <w:tabs>
          <w:tab w:val="left" w:pos="204"/>
        </w:tabs>
        <w:spacing w:before="0" w:after="0" w:line="240" w:lineRule="auto"/>
        <w:rPr>
          <w:sz w:val="24"/>
          <w:szCs w:val="24"/>
        </w:rPr>
      </w:pPr>
      <w:r>
        <w:rPr>
          <w:sz w:val="24"/>
          <w:szCs w:val="24"/>
        </w:rPr>
        <w:t xml:space="preserve">4.4.5. </w:t>
      </w:r>
      <w:r w:rsidRPr="00AB7CB8">
        <w:rPr>
          <w:sz w:val="24"/>
          <w:szCs w:val="24"/>
        </w:rPr>
        <w:t>не принимать и не оплачивать выполненные Проектировщиком дополнительные работы в случае отсутствия письменного согласования необходим</w:t>
      </w:r>
      <w:r>
        <w:rPr>
          <w:sz w:val="24"/>
          <w:szCs w:val="24"/>
        </w:rPr>
        <w:t>ости их выполнения с Заказчиком.</w:t>
      </w:r>
    </w:p>
    <w:p w:rsidR="00866DA7" w:rsidRPr="00AB7CB8" w:rsidRDefault="00866DA7" w:rsidP="00866DA7">
      <w:pPr>
        <w:pStyle w:val="Bodytext20"/>
        <w:numPr>
          <w:ilvl w:val="2"/>
          <w:numId w:val="1"/>
        </w:numPr>
        <w:shd w:val="clear" w:color="auto" w:fill="auto"/>
        <w:tabs>
          <w:tab w:val="left" w:pos="204"/>
        </w:tabs>
        <w:spacing w:before="0" w:after="0" w:line="240" w:lineRule="auto"/>
        <w:rPr>
          <w:sz w:val="24"/>
          <w:szCs w:val="24"/>
        </w:rPr>
      </w:pPr>
      <w:r>
        <w:rPr>
          <w:sz w:val="24"/>
          <w:szCs w:val="24"/>
        </w:rPr>
        <w:t xml:space="preserve">4.4.6. </w:t>
      </w:r>
      <w:r w:rsidRPr="00AB7CB8">
        <w:rPr>
          <w:sz w:val="24"/>
          <w:szCs w:val="24"/>
        </w:rPr>
        <w:t xml:space="preserve">требовать представления дополнительного количества экземпляров проектной документации </w:t>
      </w:r>
      <w:proofErr w:type="gramStart"/>
      <w:r w:rsidRPr="00AB7CB8">
        <w:rPr>
          <w:sz w:val="24"/>
          <w:szCs w:val="24"/>
        </w:rPr>
        <w:t>сверх</w:t>
      </w:r>
      <w:proofErr w:type="gramEnd"/>
      <w:r w:rsidRPr="00AB7CB8">
        <w:rPr>
          <w:sz w:val="24"/>
          <w:szCs w:val="24"/>
        </w:rPr>
        <w:t xml:space="preserve"> установленного, за дополнительную плату по д</w:t>
      </w:r>
      <w:r>
        <w:rPr>
          <w:sz w:val="24"/>
          <w:szCs w:val="24"/>
        </w:rPr>
        <w:t xml:space="preserve">оговоренности с </w:t>
      </w:r>
      <w:r>
        <w:rPr>
          <w:sz w:val="24"/>
          <w:szCs w:val="24"/>
        </w:rPr>
        <w:lastRenderedPageBreak/>
        <w:t>Проектировщиком.</w:t>
      </w:r>
    </w:p>
    <w:p w:rsidR="00866DA7" w:rsidRPr="00AB7CB8" w:rsidRDefault="00866DA7" w:rsidP="00866DA7">
      <w:pPr>
        <w:pStyle w:val="Bodytext20"/>
        <w:numPr>
          <w:ilvl w:val="2"/>
          <w:numId w:val="1"/>
        </w:numPr>
        <w:shd w:val="clear" w:color="auto" w:fill="auto"/>
        <w:tabs>
          <w:tab w:val="left" w:pos="204"/>
        </w:tabs>
        <w:spacing w:before="0" w:after="0" w:line="240" w:lineRule="auto"/>
        <w:rPr>
          <w:sz w:val="24"/>
          <w:szCs w:val="24"/>
        </w:rPr>
      </w:pPr>
      <w:r w:rsidRPr="00AB7CB8">
        <w:rPr>
          <w:sz w:val="24"/>
          <w:szCs w:val="24"/>
        </w:rPr>
        <w:t>Заказчик имеет также иные права, пр</w:t>
      </w:r>
      <w:r>
        <w:rPr>
          <w:sz w:val="24"/>
          <w:szCs w:val="24"/>
        </w:rPr>
        <w:t>едусмотренные законодательством</w:t>
      </w:r>
      <w:r w:rsidRPr="00AB7CB8">
        <w:rPr>
          <w:sz w:val="24"/>
          <w:szCs w:val="24"/>
        </w:rPr>
        <w:t>.</w:t>
      </w:r>
    </w:p>
    <w:p w:rsidR="00866DA7" w:rsidRPr="00FC6E5C" w:rsidRDefault="00866DA7" w:rsidP="00866DA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4.4.7. </w:t>
      </w:r>
      <w:r w:rsidRPr="00FC6E5C">
        <w:rPr>
          <w:rFonts w:ascii="Times New Roman" w:hAnsi="Times New Roman"/>
          <w:sz w:val="24"/>
          <w:szCs w:val="24"/>
        </w:rPr>
        <w:t xml:space="preserve">Заказчик назначает лицо, осуществляющее технический надзор, определяет и письменно уведомляет </w:t>
      </w:r>
      <w:r>
        <w:rPr>
          <w:rFonts w:ascii="Times New Roman" w:hAnsi="Times New Roman"/>
          <w:sz w:val="24"/>
          <w:szCs w:val="24"/>
        </w:rPr>
        <w:t>Проектировщик</w:t>
      </w:r>
      <w:r w:rsidRPr="00FC6E5C">
        <w:rPr>
          <w:rFonts w:ascii="Times New Roman" w:hAnsi="Times New Roman"/>
          <w:sz w:val="24"/>
          <w:szCs w:val="24"/>
        </w:rPr>
        <w:t xml:space="preserve">а о назначении такого лица и его функций, с разъяснениями последствий его действий для </w:t>
      </w:r>
      <w:r>
        <w:rPr>
          <w:rFonts w:ascii="Times New Roman" w:hAnsi="Times New Roman"/>
          <w:sz w:val="24"/>
          <w:szCs w:val="24"/>
        </w:rPr>
        <w:t>Проектировщик</w:t>
      </w:r>
      <w:r w:rsidRPr="00FC6E5C">
        <w:rPr>
          <w:rFonts w:ascii="Times New Roman" w:hAnsi="Times New Roman"/>
          <w:sz w:val="24"/>
          <w:szCs w:val="24"/>
        </w:rPr>
        <w:t>а.</w:t>
      </w:r>
    </w:p>
    <w:p w:rsidR="00866DA7" w:rsidRDefault="00866DA7" w:rsidP="00866DA7">
      <w:pPr>
        <w:pStyle w:val="ConsPlusNormal"/>
        <w:jc w:val="both"/>
      </w:pPr>
    </w:p>
    <w:p w:rsidR="00866DA7" w:rsidRPr="00AB7CB8" w:rsidRDefault="00866DA7" w:rsidP="00866DA7">
      <w:pPr>
        <w:spacing w:after="0" w:line="240" w:lineRule="auto"/>
        <w:jc w:val="center"/>
        <w:rPr>
          <w:rFonts w:ascii="Times New Roman" w:hAnsi="Times New Roman"/>
          <w:b/>
          <w:sz w:val="24"/>
          <w:szCs w:val="24"/>
        </w:rPr>
      </w:pPr>
      <w:r w:rsidRPr="00AB7CB8">
        <w:rPr>
          <w:rFonts w:ascii="Times New Roman" w:hAnsi="Times New Roman"/>
          <w:b/>
          <w:sz w:val="24"/>
          <w:szCs w:val="24"/>
        </w:rPr>
        <w:t>5. Ответственность сторон</w:t>
      </w:r>
    </w:p>
    <w:p w:rsidR="00866DA7" w:rsidRDefault="00866DA7" w:rsidP="00866DA7">
      <w:pPr>
        <w:spacing w:after="0" w:line="240" w:lineRule="auto"/>
        <w:rPr>
          <w:rFonts w:ascii="Times New Roman" w:hAnsi="Times New Roman"/>
          <w:sz w:val="24"/>
          <w:szCs w:val="24"/>
        </w:rPr>
      </w:pPr>
    </w:p>
    <w:p w:rsidR="00866DA7" w:rsidRPr="00AB7CB8" w:rsidRDefault="00866DA7" w:rsidP="00866DA7">
      <w:pPr>
        <w:pStyle w:val="Bodytext20"/>
        <w:numPr>
          <w:ilvl w:val="2"/>
          <w:numId w:val="1"/>
        </w:numPr>
        <w:shd w:val="clear" w:color="auto" w:fill="auto"/>
        <w:tabs>
          <w:tab w:val="left" w:pos="204"/>
        </w:tabs>
        <w:spacing w:before="0" w:after="0" w:line="240" w:lineRule="auto"/>
      </w:pPr>
      <w:r w:rsidRPr="00AB7CB8">
        <w:t>5.1. В случае, когда невозможность исполнения настоящего договора возникла по обстоятельствам, за которые ни одна из сторон не отвечает, Заказчик возмещает исполнителю фактически понесенные им расходы, если иное не установлено законом.</w:t>
      </w:r>
    </w:p>
    <w:p w:rsidR="00866DA7" w:rsidRPr="004D49A3" w:rsidRDefault="00866DA7" w:rsidP="00866DA7">
      <w:pPr>
        <w:pStyle w:val="ConsPlusNormal"/>
        <w:jc w:val="both"/>
      </w:pPr>
      <w:r w:rsidRPr="00AB7CB8">
        <w:t>5.</w:t>
      </w:r>
      <w:r>
        <w:t>2</w:t>
      </w:r>
      <w:r w:rsidRPr="00AB7CB8">
        <w:t xml:space="preserve">. Проектировщик несет ответственность за </w:t>
      </w:r>
      <w:r w:rsidRPr="006769A7">
        <w:t xml:space="preserve">ненадлежащее </w:t>
      </w:r>
      <w:r>
        <w:t>исполнение работ по настоящему Договору</w:t>
      </w:r>
      <w:r w:rsidRPr="00AB7CB8">
        <w:t xml:space="preserve"> в соответствии с законодательством РФ</w:t>
      </w:r>
      <w:r w:rsidRPr="00882F56">
        <w:t>.</w:t>
      </w:r>
    </w:p>
    <w:p w:rsidR="00866DA7" w:rsidRPr="00AB7CB8" w:rsidRDefault="00866DA7" w:rsidP="00866DA7">
      <w:pPr>
        <w:pStyle w:val="ConsPlusNormal"/>
        <w:jc w:val="both"/>
      </w:pPr>
      <w:r>
        <w:t>5.3</w:t>
      </w:r>
      <w:r w:rsidRPr="00AB7CB8">
        <w:t>. Проектировщик не несет ответственность за ошибки, совершенные Заказчик</w:t>
      </w:r>
      <w:r>
        <w:t>ом при подготовке</w:t>
      </w:r>
      <w:r w:rsidRPr="00AB7CB8">
        <w:t xml:space="preserve"> задания</w:t>
      </w:r>
      <w:r>
        <w:t xml:space="preserve"> на проектирование</w:t>
      </w:r>
      <w:r w:rsidRPr="00AB7CB8">
        <w:t>.</w:t>
      </w:r>
    </w:p>
    <w:p w:rsidR="00866DA7" w:rsidRPr="00432720" w:rsidRDefault="00866DA7" w:rsidP="00866DA7">
      <w:pPr>
        <w:spacing w:after="0" w:line="240" w:lineRule="auto"/>
        <w:jc w:val="both"/>
        <w:rPr>
          <w:rFonts w:ascii="Times New Roman" w:hAnsi="Times New Roman"/>
          <w:sz w:val="24"/>
        </w:rPr>
      </w:pPr>
      <w:r>
        <w:t>5.</w:t>
      </w:r>
      <w:r w:rsidRPr="00291205">
        <w:t xml:space="preserve">4. </w:t>
      </w:r>
      <w:proofErr w:type="gramStart"/>
      <w:r w:rsidRPr="00291205">
        <w:rPr>
          <w:rFonts w:ascii="Times New Roman" w:hAnsi="Times New Roman"/>
          <w:sz w:val="24"/>
          <w:szCs w:val="24"/>
        </w:rPr>
        <w:t>При нарушении Проектировщиком</w:t>
      </w:r>
      <w:r w:rsidRPr="00291205">
        <w:rPr>
          <w:rFonts w:ascii="Times New Roman" w:hAnsi="Times New Roman"/>
          <w:sz w:val="24"/>
        </w:rPr>
        <w:t xml:space="preserve"> сроков </w:t>
      </w:r>
      <w:r w:rsidRPr="00291205">
        <w:rPr>
          <w:rFonts w:ascii="Times New Roman" w:hAnsi="Times New Roman"/>
          <w:sz w:val="24"/>
          <w:szCs w:val="24"/>
        </w:rPr>
        <w:t xml:space="preserve">начала и (или) окончания работ, срока </w:t>
      </w:r>
      <w:r w:rsidRPr="00291205">
        <w:rPr>
          <w:rFonts w:ascii="Times New Roman" w:hAnsi="Times New Roman"/>
          <w:sz w:val="24"/>
        </w:rPr>
        <w:t xml:space="preserve">сдачи Заказчику </w:t>
      </w:r>
      <w:r w:rsidRPr="00291205">
        <w:rPr>
          <w:rFonts w:ascii="Times New Roman" w:hAnsi="Times New Roman"/>
          <w:sz w:val="24"/>
          <w:szCs w:val="24"/>
        </w:rPr>
        <w:t xml:space="preserve">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w:t>
      </w:r>
      <w:r w:rsidRPr="00291205">
        <w:rPr>
          <w:rFonts w:ascii="Times New Roman" w:hAnsi="Times New Roman"/>
        </w:rPr>
        <w:t>Проектировщика</w:t>
      </w:r>
      <w:r w:rsidRPr="00291205">
        <w:t xml:space="preserve"> </w:t>
      </w:r>
      <w:r w:rsidRPr="00291205">
        <w:rPr>
          <w:rFonts w:ascii="Times New Roman" w:hAnsi="Times New Roman"/>
          <w:sz w:val="24"/>
          <w:szCs w:val="24"/>
        </w:rPr>
        <w:t>выплаты пени</w:t>
      </w:r>
      <w:r w:rsidRPr="00291205">
        <w:rPr>
          <w:rFonts w:ascii="Times New Roman" w:hAnsi="Times New Roman"/>
          <w:sz w:val="24"/>
        </w:rPr>
        <w:t xml:space="preserve"> </w:t>
      </w:r>
      <w:r w:rsidRPr="00432720">
        <w:rPr>
          <w:rFonts w:ascii="Times New Roman" w:hAnsi="Times New Roman"/>
          <w:sz w:val="24"/>
        </w:rPr>
        <w:t>в размере 0,</w:t>
      </w:r>
      <w:r w:rsidRPr="00432720">
        <w:rPr>
          <w:rFonts w:ascii="Times New Roman" w:hAnsi="Times New Roman"/>
          <w:sz w:val="24"/>
          <w:szCs w:val="24"/>
        </w:rPr>
        <w:t>1</w:t>
      </w:r>
      <w:r w:rsidRPr="00432720">
        <w:rPr>
          <w:rFonts w:ascii="Times New Roman" w:hAnsi="Times New Roman"/>
          <w:sz w:val="24"/>
        </w:rPr>
        <w:t xml:space="preserve"> % от </w:t>
      </w:r>
      <w:r w:rsidRPr="00432720">
        <w:rPr>
          <w:rFonts w:ascii="Times New Roman" w:hAnsi="Times New Roman"/>
          <w:sz w:val="24"/>
          <w:szCs w:val="24"/>
        </w:rPr>
        <w:t>стоимости</w:t>
      </w:r>
      <w:r w:rsidRPr="00432720">
        <w:rPr>
          <w:rFonts w:ascii="Times New Roman" w:hAnsi="Times New Roman"/>
          <w:sz w:val="24"/>
        </w:rPr>
        <w:t xml:space="preserve"> работ по </w:t>
      </w:r>
      <w:r w:rsidRPr="00432720">
        <w:rPr>
          <w:rFonts w:ascii="Times New Roman" w:hAnsi="Times New Roman"/>
          <w:sz w:val="24"/>
          <w:szCs w:val="24"/>
        </w:rPr>
        <w:t>настоящему договору,</w:t>
      </w:r>
      <w:r w:rsidRPr="00432720">
        <w:rPr>
          <w:rFonts w:ascii="Times New Roman" w:hAnsi="Times New Roman"/>
          <w:sz w:val="24"/>
        </w:rPr>
        <w:t xml:space="preserve"> за каждый день просрочки, но не более 10</w:t>
      </w:r>
      <w:r w:rsidRPr="00432720">
        <w:rPr>
          <w:rFonts w:ascii="Times New Roman" w:hAnsi="Times New Roman"/>
          <w:sz w:val="24"/>
          <w:szCs w:val="24"/>
        </w:rPr>
        <w:t>% стоимости работ</w:t>
      </w:r>
      <w:r w:rsidRPr="00432720">
        <w:rPr>
          <w:rFonts w:ascii="Times New Roman" w:hAnsi="Times New Roman"/>
          <w:sz w:val="24"/>
        </w:rPr>
        <w:t xml:space="preserve">, а </w:t>
      </w:r>
      <w:r w:rsidRPr="00432720">
        <w:rPr>
          <w:rFonts w:ascii="Times New Roman" w:hAnsi="Times New Roman"/>
          <w:sz w:val="24"/>
          <w:szCs w:val="24"/>
        </w:rPr>
        <w:t>Подрядчик обязан выполнить указанное</w:t>
      </w:r>
      <w:proofErr w:type="gramEnd"/>
      <w:r w:rsidRPr="00432720">
        <w:rPr>
          <w:rFonts w:ascii="Times New Roman" w:hAnsi="Times New Roman"/>
          <w:sz w:val="24"/>
          <w:szCs w:val="24"/>
        </w:rPr>
        <w:t xml:space="preserve"> требование.</w:t>
      </w:r>
    </w:p>
    <w:p w:rsidR="00866DA7" w:rsidRPr="00291205" w:rsidRDefault="00866DA7" w:rsidP="00866DA7">
      <w:pPr>
        <w:spacing w:after="0"/>
        <w:jc w:val="both"/>
        <w:rPr>
          <w:rFonts w:ascii="Times New Roman" w:hAnsi="Times New Roman"/>
          <w:sz w:val="24"/>
        </w:rPr>
      </w:pPr>
      <w:r w:rsidRPr="00432720">
        <w:rPr>
          <w:rFonts w:ascii="Times New Roman" w:hAnsi="Times New Roman"/>
          <w:sz w:val="24"/>
          <w:szCs w:val="24"/>
        </w:rPr>
        <w:t xml:space="preserve">5.5. При нарушении Заказчиком сроков </w:t>
      </w:r>
      <w:r w:rsidRPr="00432720">
        <w:rPr>
          <w:rFonts w:ascii="Times New Roman" w:hAnsi="Times New Roman"/>
          <w:sz w:val="24"/>
        </w:rPr>
        <w:t xml:space="preserve">оплаты работ </w:t>
      </w:r>
      <w:r w:rsidRPr="00432720">
        <w:rPr>
          <w:rFonts w:ascii="Times New Roman" w:hAnsi="Times New Roman"/>
        </w:rPr>
        <w:t>Проектировщик</w:t>
      </w:r>
      <w:r w:rsidRPr="00432720">
        <w:t xml:space="preserve"> </w:t>
      </w:r>
      <w:r w:rsidRPr="00432720">
        <w:rPr>
          <w:rFonts w:ascii="Times New Roman" w:hAnsi="Times New Roman"/>
          <w:sz w:val="24"/>
          <w:szCs w:val="24"/>
        </w:rPr>
        <w:t>вправе требовать от Заказчика выплаты пени в размере 0,1% от суммы просроченного платежа</w:t>
      </w:r>
      <w:r w:rsidRPr="00432720">
        <w:rPr>
          <w:rFonts w:ascii="Times New Roman" w:hAnsi="Times New Roman"/>
          <w:sz w:val="24"/>
        </w:rPr>
        <w:t xml:space="preserve"> за каждый день просрочки, но не более </w:t>
      </w:r>
      <w:r w:rsidRPr="00432720">
        <w:rPr>
          <w:rFonts w:ascii="Times New Roman" w:hAnsi="Times New Roman"/>
          <w:sz w:val="24"/>
          <w:szCs w:val="24"/>
        </w:rPr>
        <w:t>10% от суммы просроченного</w:t>
      </w:r>
      <w:r w:rsidRPr="004B67D8">
        <w:rPr>
          <w:rFonts w:ascii="Times New Roman" w:hAnsi="Times New Roman"/>
          <w:sz w:val="24"/>
          <w:szCs w:val="24"/>
        </w:rPr>
        <w:t xml:space="preserve"> платежа, а Заказчик обязан выполнить указанное требование.</w:t>
      </w:r>
    </w:p>
    <w:p w:rsidR="00866DA7" w:rsidRPr="004D49A3" w:rsidRDefault="00866DA7" w:rsidP="00866DA7">
      <w:pPr>
        <w:pStyle w:val="ConsPlusNormal"/>
        <w:jc w:val="both"/>
      </w:pPr>
      <w:r>
        <w:t>5.6</w:t>
      </w:r>
      <w:r w:rsidRPr="006769A7">
        <w:t xml:space="preserve">. </w:t>
      </w:r>
      <w:r w:rsidRPr="00AB7CB8">
        <w:t xml:space="preserve">Проектировщик </w:t>
      </w:r>
      <w:r w:rsidRPr="006769A7">
        <w:t xml:space="preserve">несет ответственность за ненадлежащее </w:t>
      </w:r>
      <w:r>
        <w:t>исполнение работ по настоящему Договору</w:t>
      </w:r>
      <w:r w:rsidRPr="00882F56">
        <w:t>.</w:t>
      </w:r>
    </w:p>
    <w:p w:rsidR="00866DA7" w:rsidRPr="00510871" w:rsidRDefault="00866DA7" w:rsidP="00866DA7">
      <w:pPr>
        <w:spacing w:after="0" w:line="240" w:lineRule="auto"/>
        <w:jc w:val="both"/>
        <w:rPr>
          <w:rFonts w:ascii="Times New Roman" w:hAnsi="Times New Roman"/>
          <w:sz w:val="24"/>
          <w:szCs w:val="24"/>
        </w:rPr>
      </w:pPr>
      <w:r w:rsidRPr="00291205">
        <w:rPr>
          <w:rFonts w:ascii="Times New Roman" w:hAnsi="Times New Roman"/>
          <w:sz w:val="24"/>
        </w:rPr>
        <w:t xml:space="preserve">5.7. </w:t>
      </w:r>
      <w:r w:rsidRPr="00510871">
        <w:rPr>
          <w:rFonts w:ascii="Times New Roman" w:hAnsi="Times New Roman"/>
          <w:sz w:val="24"/>
          <w:szCs w:val="24"/>
        </w:rPr>
        <w:t xml:space="preserve">Сторона, которой причинены убытки в результате неисполнения или ненадлежащего исполнения обязательств по настоящему </w:t>
      </w:r>
      <w:r>
        <w:rPr>
          <w:rFonts w:ascii="Times New Roman" w:hAnsi="Times New Roman"/>
          <w:sz w:val="24"/>
          <w:szCs w:val="24"/>
        </w:rPr>
        <w:t>Д</w:t>
      </w:r>
      <w:r w:rsidRPr="00510871">
        <w:rPr>
          <w:rFonts w:ascii="Times New Roman" w:hAnsi="Times New Roman"/>
          <w:sz w:val="24"/>
          <w:szCs w:val="24"/>
        </w:rPr>
        <w:t xml:space="preserve">оговору другой Стороной, вправе требовать от этой Стороны возмещения убытков в полной сумме сверх </w:t>
      </w:r>
      <w:r w:rsidRPr="00FD337B">
        <w:rPr>
          <w:rFonts w:ascii="Times New Roman" w:hAnsi="Times New Roman"/>
          <w:sz w:val="24"/>
          <w:szCs w:val="24"/>
        </w:rPr>
        <w:t>пени</w:t>
      </w:r>
      <w:r w:rsidRPr="00510871">
        <w:rPr>
          <w:rFonts w:ascii="Times New Roman" w:hAnsi="Times New Roman"/>
          <w:sz w:val="24"/>
          <w:szCs w:val="24"/>
        </w:rPr>
        <w:t>, обусловл</w:t>
      </w:r>
      <w:r>
        <w:rPr>
          <w:rFonts w:ascii="Times New Roman" w:hAnsi="Times New Roman"/>
          <w:sz w:val="24"/>
          <w:szCs w:val="24"/>
        </w:rPr>
        <w:t>енной п.п.5.4., 5.5. настоящего Д</w:t>
      </w:r>
      <w:r w:rsidRPr="00510871">
        <w:rPr>
          <w:rFonts w:ascii="Times New Roman" w:hAnsi="Times New Roman"/>
          <w:sz w:val="24"/>
          <w:szCs w:val="24"/>
        </w:rPr>
        <w:t>оговора.</w:t>
      </w:r>
    </w:p>
    <w:p w:rsidR="00866DA7" w:rsidRDefault="00866DA7" w:rsidP="00866DA7">
      <w:pPr>
        <w:pStyle w:val="ConsPlusNormal"/>
        <w:jc w:val="both"/>
      </w:pPr>
      <w:r>
        <w:t>5.8. Выплата неустойки не освобождает Стороны от выполнения обязательств по Договору. Окончание срока действия Договора не освобождает Стороны от ответственности за его нарушение.</w:t>
      </w:r>
    </w:p>
    <w:p w:rsidR="00866DA7" w:rsidRDefault="00866DA7" w:rsidP="00866DA7">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w:t>
      </w:r>
      <w:r>
        <w:rPr>
          <w:rFonts w:ascii="Times New Roman" w:hAnsi="Times New Roman"/>
          <w:sz w:val="24"/>
          <w:szCs w:val="24"/>
        </w:rPr>
        <w:t xml:space="preserve">9. </w:t>
      </w:r>
      <w:r w:rsidRPr="00510871">
        <w:rPr>
          <w:rFonts w:ascii="Times New Roman" w:hAnsi="Times New Roman"/>
          <w:sz w:val="24"/>
          <w:szCs w:val="24"/>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66DA7" w:rsidRPr="00F85268" w:rsidRDefault="00866DA7" w:rsidP="00866DA7">
      <w:pPr>
        <w:pStyle w:val="ConsPlusNormal"/>
        <w:jc w:val="both"/>
      </w:pPr>
      <w:r>
        <w:t>5.10.</w:t>
      </w:r>
      <w:r w:rsidRPr="006769A7">
        <w:t xml:space="preserve"> Уплата неустойки и возмещение убытков не освобождают Стороны от выполнения принятых на себя обязательств.</w:t>
      </w:r>
    </w:p>
    <w:p w:rsidR="00866DA7" w:rsidRPr="006769A7" w:rsidRDefault="00866DA7" w:rsidP="00866DA7">
      <w:pPr>
        <w:pStyle w:val="ConsPlusNormal"/>
        <w:spacing w:before="240"/>
        <w:jc w:val="center"/>
        <w:outlineLvl w:val="0"/>
        <w:rPr>
          <w:b/>
        </w:rPr>
      </w:pPr>
      <w:r>
        <w:rPr>
          <w:b/>
        </w:rPr>
        <w:t>7</w:t>
      </w:r>
      <w:r w:rsidRPr="004D49A3">
        <w:rPr>
          <w:b/>
        </w:rPr>
        <w:t xml:space="preserve">. </w:t>
      </w:r>
      <w:r w:rsidRPr="006769A7">
        <w:rPr>
          <w:b/>
        </w:rPr>
        <w:t>Изменение условий договора</w:t>
      </w:r>
      <w:r>
        <w:rPr>
          <w:b/>
        </w:rPr>
        <w:t>. Разрешение споров</w:t>
      </w:r>
    </w:p>
    <w:p w:rsidR="00866DA7" w:rsidRPr="00477A52" w:rsidRDefault="00866DA7" w:rsidP="00866DA7">
      <w:pPr>
        <w:tabs>
          <w:tab w:val="left" w:pos="42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7.1. </w:t>
      </w:r>
      <w:r w:rsidRPr="00477A52">
        <w:rPr>
          <w:rFonts w:ascii="Times New Roman" w:hAnsi="Times New Roman"/>
          <w:sz w:val="24"/>
          <w:szCs w:val="24"/>
        </w:rPr>
        <w:t xml:space="preserve"> Любые изменения условий Договора согласовываются сторонами и оформляются в виде дополнительных соглашений или актов к настоящему Договору.</w:t>
      </w:r>
    </w:p>
    <w:p w:rsidR="00866DA7" w:rsidRPr="00A310B6" w:rsidRDefault="00866DA7" w:rsidP="00866DA7">
      <w:pPr>
        <w:tabs>
          <w:tab w:val="left" w:pos="426"/>
        </w:tabs>
        <w:spacing w:after="0" w:line="240" w:lineRule="auto"/>
        <w:jc w:val="both"/>
        <w:rPr>
          <w:rFonts w:ascii="Times New Roman" w:hAnsi="Times New Roman"/>
          <w:sz w:val="24"/>
          <w:szCs w:val="24"/>
        </w:rPr>
      </w:pPr>
      <w:r>
        <w:rPr>
          <w:rFonts w:ascii="Times New Roman" w:hAnsi="Times New Roman"/>
          <w:sz w:val="24"/>
          <w:szCs w:val="24"/>
        </w:rPr>
        <w:t>7</w:t>
      </w:r>
      <w:r w:rsidRPr="00C816F5">
        <w:rPr>
          <w:rFonts w:ascii="Times New Roman" w:hAnsi="Times New Roman"/>
          <w:sz w:val="24"/>
          <w:szCs w:val="24"/>
        </w:rPr>
        <w:t>.2. Спорные вопросы, возникающие в ходе исполнения настоящего Договора, разрешаются путем переговоров.</w:t>
      </w:r>
      <w:r w:rsidRPr="00A310B6">
        <w:rPr>
          <w:rFonts w:ascii="Times New Roman" w:hAnsi="Times New Roman"/>
          <w:sz w:val="24"/>
          <w:szCs w:val="24"/>
        </w:rPr>
        <w:t xml:space="preserve"> </w:t>
      </w:r>
    </w:p>
    <w:p w:rsidR="00866DA7" w:rsidRDefault="00866DA7" w:rsidP="00866DA7">
      <w:pPr>
        <w:spacing w:after="0"/>
        <w:jc w:val="both"/>
        <w:rPr>
          <w:rFonts w:ascii="Times New Roman" w:hAnsi="Times New Roman"/>
          <w:sz w:val="23"/>
          <w:szCs w:val="23"/>
        </w:rPr>
      </w:pPr>
      <w:r w:rsidRPr="00BC71F2">
        <w:rPr>
          <w:rFonts w:ascii="Times New Roman" w:hAnsi="Times New Roman"/>
          <w:sz w:val="23"/>
          <w:szCs w:val="23"/>
        </w:rPr>
        <w:t xml:space="preserve">Сторона, права которой нарушены, до обращения в арбитражный суд обязана предъявить другой Стороне претензию с изложением своих требований. Срок для ответа на претензию - 20 календарных дней со дня ее получения. </w:t>
      </w:r>
    </w:p>
    <w:p w:rsidR="00866DA7" w:rsidRPr="00510871" w:rsidRDefault="00866DA7" w:rsidP="00866DA7">
      <w:pPr>
        <w:spacing w:after="0"/>
        <w:jc w:val="both"/>
        <w:rPr>
          <w:rFonts w:ascii="Times New Roman" w:hAnsi="Times New Roman"/>
          <w:sz w:val="24"/>
          <w:szCs w:val="24"/>
        </w:rPr>
      </w:pPr>
      <w:r>
        <w:rPr>
          <w:rFonts w:ascii="Times New Roman" w:hAnsi="Times New Roman"/>
          <w:bCs/>
          <w:sz w:val="24"/>
          <w:szCs w:val="24"/>
        </w:rPr>
        <w:t xml:space="preserve">7.3. </w:t>
      </w:r>
      <w:r w:rsidRPr="00101F38">
        <w:rPr>
          <w:rFonts w:ascii="Times New Roman" w:hAnsi="Times New Roman"/>
          <w:bCs/>
          <w:sz w:val="24"/>
          <w:szCs w:val="24"/>
        </w:rPr>
        <w:t>В случае невозможности разрешения разногласий путем переговоров</w:t>
      </w:r>
      <w:r>
        <w:rPr>
          <w:rFonts w:ascii="Times New Roman" w:hAnsi="Times New Roman"/>
          <w:bCs/>
          <w:sz w:val="24"/>
          <w:szCs w:val="24"/>
        </w:rPr>
        <w:t>, а также в претензионном порядке, то</w:t>
      </w:r>
      <w:r w:rsidRPr="00101F38">
        <w:rPr>
          <w:rFonts w:ascii="Times New Roman" w:hAnsi="Times New Roman"/>
          <w:bCs/>
          <w:sz w:val="24"/>
          <w:szCs w:val="24"/>
        </w:rPr>
        <w:t xml:space="preserve"> они подлежат рассмотрению в Арбитражном суде Республики Крым.</w:t>
      </w:r>
    </w:p>
    <w:p w:rsidR="00866DA7" w:rsidRPr="00017E89" w:rsidRDefault="00866DA7" w:rsidP="00866DA7">
      <w:pPr>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8. </w:t>
      </w:r>
      <w:r w:rsidRPr="00017E89">
        <w:rPr>
          <w:rFonts w:ascii="Times New Roman" w:hAnsi="Times New Roman"/>
          <w:b/>
          <w:sz w:val="24"/>
          <w:szCs w:val="24"/>
        </w:rPr>
        <w:t>Форс-мажорные условия.</w:t>
      </w:r>
    </w:p>
    <w:p w:rsidR="00866DA7" w:rsidRPr="00510871" w:rsidRDefault="00866DA7" w:rsidP="00866DA7">
      <w:pPr>
        <w:spacing w:after="0" w:line="240" w:lineRule="auto"/>
        <w:jc w:val="both"/>
        <w:rPr>
          <w:rFonts w:ascii="Times New Roman" w:hAnsi="Times New Roman"/>
          <w:sz w:val="24"/>
          <w:szCs w:val="24"/>
        </w:rPr>
      </w:pPr>
      <w:r>
        <w:rPr>
          <w:rFonts w:ascii="Times New Roman" w:hAnsi="Times New Roman"/>
          <w:sz w:val="24"/>
          <w:szCs w:val="24"/>
        </w:rPr>
        <w:t>8</w:t>
      </w:r>
      <w:r w:rsidRPr="00510871">
        <w:rPr>
          <w:rFonts w:ascii="Times New Roman" w:hAnsi="Times New Roman"/>
          <w:sz w:val="24"/>
          <w:szCs w:val="24"/>
        </w:rPr>
        <w:t xml:space="preserve">.1.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510871">
        <w:rPr>
          <w:rFonts w:ascii="Times New Roman" w:hAnsi="Times New Roman"/>
          <w:sz w:val="24"/>
          <w:szCs w:val="24"/>
        </w:rPr>
        <w:lastRenderedPageBreak/>
        <w:t>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r>
        <w:rPr>
          <w:rFonts w:ascii="Times New Roman" w:hAnsi="Times New Roman"/>
          <w:sz w:val="24"/>
          <w:szCs w:val="24"/>
        </w:rPr>
        <w:t>.</w:t>
      </w:r>
    </w:p>
    <w:p w:rsidR="00866DA7" w:rsidRPr="00964104" w:rsidRDefault="00866DA7" w:rsidP="00866DA7">
      <w:pPr>
        <w:pStyle w:val="ConsPlusNormal"/>
        <w:jc w:val="both"/>
      </w:pPr>
      <w:r>
        <w:t>8</w:t>
      </w:r>
      <w:r w:rsidRPr="00510871">
        <w:t xml:space="preserve">.2.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w:t>
      </w:r>
      <w:r w:rsidRPr="00510871">
        <w:rPr>
          <w:iCs/>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proofErr w:type="spellStart"/>
      <w:r w:rsidRPr="00964104">
        <w:t>Неуведомлен</w:t>
      </w:r>
      <w:r>
        <w:t>и</w:t>
      </w:r>
      <w:r w:rsidRPr="00964104">
        <w:t>е</w:t>
      </w:r>
      <w:proofErr w:type="spellEnd"/>
      <w:r w:rsidRPr="00964104">
        <w:t xml:space="preserve"> или несвоевременное уведомление лишает эту сторону права сс</w:t>
      </w:r>
      <w:r>
        <w:t>ылаться</w:t>
      </w:r>
      <w:r w:rsidRPr="00964104">
        <w:t xml:space="preserve"> на обстоятельства форс-мажора, как основание, освобождающее от ответственности за неисполнение или ненадлежащее исполнение обязательства.</w:t>
      </w:r>
    </w:p>
    <w:p w:rsidR="00866DA7" w:rsidRPr="00964104" w:rsidRDefault="00866DA7" w:rsidP="00866DA7">
      <w:pPr>
        <w:pStyle w:val="ConsPlusNormal"/>
        <w:jc w:val="both"/>
      </w:pPr>
      <w:r>
        <w:t>8</w:t>
      </w:r>
      <w:r w:rsidRPr="00964104">
        <w:t>.3. Надлежащим доказательством наличия обстоятельств форс-мажора будут служить справки и иные официальные документы, которыми бесспорно устанавливаются такие</w:t>
      </w:r>
      <w:r>
        <w:t xml:space="preserve"> </w:t>
      </w:r>
      <w:r w:rsidRPr="00964104">
        <w:t>обстоятельства.</w:t>
      </w:r>
    </w:p>
    <w:p w:rsidR="00866DA7" w:rsidRPr="00510871" w:rsidRDefault="00866DA7" w:rsidP="00866DA7">
      <w:pPr>
        <w:spacing w:after="0" w:line="240" w:lineRule="auto"/>
        <w:jc w:val="both"/>
        <w:rPr>
          <w:rFonts w:ascii="Times New Roman" w:hAnsi="Times New Roman"/>
          <w:iCs/>
          <w:sz w:val="24"/>
          <w:szCs w:val="24"/>
        </w:rPr>
      </w:pPr>
      <w:r>
        <w:rPr>
          <w:rFonts w:ascii="Times New Roman" w:hAnsi="Times New Roman"/>
          <w:sz w:val="24"/>
          <w:szCs w:val="24"/>
        </w:rPr>
        <w:t>8</w:t>
      </w:r>
      <w:r w:rsidRPr="00510871">
        <w:rPr>
          <w:rFonts w:ascii="Times New Roman" w:hAnsi="Times New Roman"/>
          <w:sz w:val="24"/>
          <w:szCs w:val="24"/>
        </w:rPr>
        <w:t>.</w:t>
      </w:r>
      <w:r>
        <w:rPr>
          <w:rFonts w:ascii="Times New Roman" w:hAnsi="Times New Roman"/>
          <w:sz w:val="24"/>
          <w:szCs w:val="24"/>
        </w:rPr>
        <w:t>4</w:t>
      </w:r>
      <w:r w:rsidRPr="00510871">
        <w:rPr>
          <w:rFonts w:ascii="Times New Roman" w:hAnsi="Times New Roman"/>
          <w:sz w:val="24"/>
          <w:szCs w:val="24"/>
        </w:rPr>
        <w:t xml:space="preserve">. </w:t>
      </w:r>
      <w:r w:rsidRPr="00510871">
        <w:rPr>
          <w:rFonts w:ascii="Times New Roman" w:hAnsi="Times New Roman"/>
          <w:iCs/>
          <w:sz w:val="24"/>
          <w:szCs w:val="24"/>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rsidR="00866DA7" w:rsidRPr="00510871" w:rsidRDefault="00866DA7" w:rsidP="00866DA7">
      <w:pPr>
        <w:spacing w:after="0" w:line="240" w:lineRule="auto"/>
        <w:rPr>
          <w:rFonts w:ascii="Times New Roman" w:hAnsi="Times New Roman"/>
          <w:b/>
          <w:bCs/>
          <w:sz w:val="24"/>
          <w:szCs w:val="24"/>
        </w:rPr>
      </w:pPr>
    </w:p>
    <w:p w:rsidR="00866DA7" w:rsidRPr="00017E89" w:rsidRDefault="00866DA7" w:rsidP="00866DA7">
      <w:pPr>
        <w:pStyle w:val="a3"/>
        <w:numPr>
          <w:ilvl w:val="0"/>
          <w:numId w:val="9"/>
        </w:numPr>
        <w:suppressAutoHyphens/>
        <w:spacing w:after="0" w:line="240" w:lineRule="auto"/>
        <w:jc w:val="center"/>
        <w:rPr>
          <w:rFonts w:ascii="Times New Roman" w:hAnsi="Times New Roman"/>
          <w:b/>
          <w:sz w:val="24"/>
          <w:szCs w:val="24"/>
        </w:rPr>
      </w:pPr>
      <w:r w:rsidRPr="00017E89">
        <w:rPr>
          <w:rFonts w:ascii="Times New Roman" w:hAnsi="Times New Roman"/>
          <w:b/>
          <w:sz w:val="24"/>
          <w:szCs w:val="24"/>
        </w:rPr>
        <w:t>Прекращение договорных отношений</w:t>
      </w:r>
    </w:p>
    <w:p w:rsidR="00866DA7" w:rsidRDefault="00866DA7" w:rsidP="00866DA7">
      <w:pPr>
        <w:spacing w:after="0" w:line="240" w:lineRule="auto"/>
        <w:jc w:val="both"/>
        <w:rPr>
          <w:rFonts w:ascii="Times New Roman" w:hAnsi="Times New Roman"/>
          <w:sz w:val="24"/>
          <w:szCs w:val="24"/>
        </w:rPr>
      </w:pPr>
      <w:r>
        <w:rPr>
          <w:rFonts w:ascii="Times New Roman" w:hAnsi="Times New Roman"/>
          <w:sz w:val="24"/>
          <w:szCs w:val="24"/>
        </w:rPr>
        <w:t>10.</w:t>
      </w:r>
      <w:r w:rsidRPr="006D61EC">
        <w:rPr>
          <w:rFonts w:ascii="Times New Roman" w:hAnsi="Times New Roman"/>
          <w:sz w:val="24"/>
          <w:szCs w:val="24"/>
        </w:rPr>
        <w:t xml:space="preserve">1. Настоящий </w:t>
      </w:r>
      <w:proofErr w:type="gramStart"/>
      <w:r w:rsidRPr="006D61EC">
        <w:rPr>
          <w:rFonts w:ascii="Times New Roman" w:hAnsi="Times New Roman"/>
          <w:sz w:val="24"/>
          <w:szCs w:val="24"/>
        </w:rPr>
        <w:t>Договор</w:t>
      </w:r>
      <w:proofErr w:type="gramEnd"/>
      <w:r w:rsidRPr="006D61EC">
        <w:rPr>
          <w:rFonts w:ascii="Times New Roman" w:hAnsi="Times New Roman"/>
          <w:sz w:val="24"/>
          <w:szCs w:val="24"/>
        </w:rPr>
        <w:t xml:space="preserve"> может быть расторгнут по взаимному соглашению Сторон либо в одностороннем порядке в случаях, предусмотренных законодательством Российской Федерации</w:t>
      </w:r>
      <w:r>
        <w:rPr>
          <w:rFonts w:ascii="Times New Roman" w:hAnsi="Times New Roman"/>
          <w:sz w:val="24"/>
          <w:szCs w:val="24"/>
        </w:rPr>
        <w:t xml:space="preserve"> и настоящим Договором</w:t>
      </w:r>
      <w:r w:rsidRPr="006D61EC">
        <w:rPr>
          <w:rFonts w:ascii="Times New Roman" w:hAnsi="Times New Roman"/>
          <w:sz w:val="24"/>
          <w:szCs w:val="24"/>
        </w:rPr>
        <w:t xml:space="preserve">, при условии письменного уведомления контрагента о расторжении не менее чем за </w:t>
      </w:r>
      <w:r>
        <w:rPr>
          <w:rFonts w:ascii="Times New Roman" w:hAnsi="Times New Roman"/>
          <w:sz w:val="24"/>
          <w:szCs w:val="24"/>
        </w:rPr>
        <w:t>15</w:t>
      </w:r>
      <w:r w:rsidRPr="006D61EC">
        <w:rPr>
          <w:rFonts w:ascii="Times New Roman" w:hAnsi="Times New Roman"/>
          <w:sz w:val="24"/>
          <w:szCs w:val="24"/>
        </w:rPr>
        <w:t xml:space="preserve"> (</w:t>
      </w:r>
      <w:r>
        <w:rPr>
          <w:rFonts w:ascii="Times New Roman" w:hAnsi="Times New Roman"/>
          <w:sz w:val="24"/>
          <w:szCs w:val="24"/>
        </w:rPr>
        <w:t>пятнадцать</w:t>
      </w:r>
      <w:r w:rsidRPr="006D61EC">
        <w:rPr>
          <w:rFonts w:ascii="Times New Roman" w:hAnsi="Times New Roman"/>
          <w:sz w:val="24"/>
          <w:szCs w:val="24"/>
        </w:rPr>
        <w:t>) календарных дней до даты предполагаемого расторжения.</w:t>
      </w:r>
    </w:p>
    <w:p w:rsidR="00866DA7" w:rsidRDefault="00866DA7" w:rsidP="00866DA7">
      <w:pPr>
        <w:spacing w:after="0" w:line="240" w:lineRule="auto"/>
        <w:jc w:val="both"/>
        <w:rPr>
          <w:rFonts w:ascii="Times New Roman" w:hAnsi="Times New Roman"/>
          <w:sz w:val="24"/>
          <w:szCs w:val="24"/>
        </w:rPr>
      </w:pPr>
    </w:p>
    <w:p w:rsidR="00866DA7" w:rsidRPr="00017E89" w:rsidRDefault="00866DA7" w:rsidP="00866DA7">
      <w:pPr>
        <w:pStyle w:val="a3"/>
        <w:numPr>
          <w:ilvl w:val="0"/>
          <w:numId w:val="9"/>
        </w:numPr>
        <w:suppressAutoHyphens/>
        <w:spacing w:after="0" w:line="240" w:lineRule="auto"/>
        <w:jc w:val="center"/>
        <w:rPr>
          <w:rFonts w:ascii="Times New Roman" w:hAnsi="Times New Roman"/>
          <w:b/>
          <w:sz w:val="24"/>
          <w:szCs w:val="24"/>
        </w:rPr>
      </w:pPr>
      <w:r w:rsidRPr="00017E89">
        <w:rPr>
          <w:rFonts w:ascii="Times New Roman" w:hAnsi="Times New Roman"/>
          <w:b/>
          <w:sz w:val="24"/>
          <w:szCs w:val="24"/>
        </w:rPr>
        <w:t>Особые условия</w:t>
      </w:r>
    </w:p>
    <w:p w:rsidR="00866DA7" w:rsidRPr="00017E89" w:rsidRDefault="00866DA7" w:rsidP="00866DA7">
      <w:pPr>
        <w:pStyle w:val="a3"/>
        <w:numPr>
          <w:ilvl w:val="1"/>
          <w:numId w:val="10"/>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017E89">
        <w:rPr>
          <w:rFonts w:ascii="Times New Roman" w:hAnsi="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rsidR="00866DA7" w:rsidRPr="00510871" w:rsidRDefault="00866DA7" w:rsidP="00866DA7">
      <w:pPr>
        <w:tabs>
          <w:tab w:val="left" w:pos="342"/>
        </w:tabs>
        <w:suppressAutoHyphens/>
        <w:spacing w:after="0" w:line="240" w:lineRule="auto"/>
        <w:jc w:val="both"/>
        <w:rPr>
          <w:rFonts w:ascii="Times New Roman" w:hAnsi="Times New Roman"/>
          <w:sz w:val="24"/>
          <w:szCs w:val="24"/>
        </w:rPr>
      </w:pPr>
      <w:r>
        <w:rPr>
          <w:rFonts w:ascii="Times New Roman" w:hAnsi="Times New Roman"/>
          <w:sz w:val="24"/>
          <w:szCs w:val="24"/>
        </w:rPr>
        <w:t>11.2</w:t>
      </w:r>
      <w:proofErr w:type="gramStart"/>
      <w:r>
        <w:rPr>
          <w:rFonts w:ascii="Times New Roman" w:hAnsi="Times New Roman"/>
          <w:sz w:val="24"/>
          <w:szCs w:val="24"/>
        </w:rPr>
        <w:t xml:space="preserve"> </w:t>
      </w:r>
      <w:r w:rsidRPr="00510871">
        <w:rPr>
          <w:rFonts w:ascii="Times New Roman" w:hAnsi="Times New Roman"/>
          <w:sz w:val="24"/>
          <w:szCs w:val="24"/>
        </w:rPr>
        <w:t>Л</w:t>
      </w:r>
      <w:proofErr w:type="gramEnd"/>
      <w:r w:rsidRPr="00510871">
        <w:rPr>
          <w:rFonts w:ascii="Times New Roman" w:hAnsi="Times New Roman"/>
          <w:sz w:val="24"/>
          <w:szCs w:val="24"/>
        </w:rPr>
        <w:t xml:space="preserve">юбые уведомления по настоящему договору даются в письменной форме в виде факсимильного сообщения, письма по электронной почте или отправляется заказным письмом получателю по его юридическому </w:t>
      </w:r>
      <w:r w:rsidRPr="00F85268">
        <w:rPr>
          <w:rFonts w:ascii="Times New Roman" w:hAnsi="Times New Roman"/>
          <w:sz w:val="24"/>
          <w:szCs w:val="24"/>
        </w:rPr>
        <w:t>адресу.</w:t>
      </w:r>
      <w:r>
        <w:rPr>
          <w:rFonts w:ascii="Times New Roman" w:hAnsi="Times New Roman"/>
          <w:sz w:val="24"/>
          <w:szCs w:val="24"/>
        </w:rPr>
        <w:t xml:space="preserve"> </w:t>
      </w:r>
      <w:r w:rsidRPr="00882F56">
        <w:rPr>
          <w:rFonts w:ascii="Times New Roman" w:hAnsi="Times New Roman"/>
          <w:sz w:val="24"/>
          <w:szCs w:val="24"/>
        </w:rPr>
        <w:t>Стороны согласовали, что электронная переписка, осуществляемая Сторонами в рамках выполнения настоящего Договора по e-</w:t>
      </w:r>
      <w:proofErr w:type="spellStart"/>
      <w:r w:rsidRPr="00882F56">
        <w:rPr>
          <w:rFonts w:ascii="Times New Roman" w:hAnsi="Times New Roman"/>
          <w:sz w:val="24"/>
          <w:szCs w:val="24"/>
        </w:rPr>
        <w:t>mail</w:t>
      </w:r>
      <w:proofErr w:type="spellEnd"/>
      <w:r w:rsidRPr="00882F56">
        <w:rPr>
          <w:rFonts w:ascii="Times New Roman" w:hAnsi="Times New Roman"/>
          <w:sz w:val="24"/>
          <w:szCs w:val="24"/>
        </w:rPr>
        <w:t>, адресам которые указаны в реквизитах настоящего Договора, имеет юридическую силу и является письменным доказательством в соответствии со ст. 75 АПК РФ.</w:t>
      </w:r>
    </w:p>
    <w:p w:rsidR="00866DA7" w:rsidRDefault="00866DA7" w:rsidP="00866DA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11.3. </w:t>
      </w:r>
      <w:r w:rsidRPr="00510871">
        <w:rPr>
          <w:rFonts w:ascii="Times New Roman" w:hAnsi="Times New Roman"/>
          <w:sz w:val="24"/>
          <w:szCs w:val="24"/>
        </w:rPr>
        <w:t>Во всем остальном, что прямо не урегулировано условиями настоящего договора, Стороны руководствуются законодательством Российской Федерации</w:t>
      </w:r>
      <w:r>
        <w:rPr>
          <w:rFonts w:ascii="Times New Roman" w:hAnsi="Times New Roman"/>
          <w:sz w:val="24"/>
          <w:szCs w:val="24"/>
        </w:rPr>
        <w:t>.</w:t>
      </w:r>
    </w:p>
    <w:p w:rsidR="00866DA7" w:rsidRPr="00510871" w:rsidRDefault="00866DA7" w:rsidP="00866DA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11.4. </w:t>
      </w:r>
      <w:r w:rsidRPr="00510871">
        <w:rPr>
          <w:rFonts w:ascii="Times New Roman" w:hAnsi="Times New Roman"/>
          <w:sz w:val="24"/>
          <w:szCs w:val="24"/>
        </w:rPr>
        <w:t>Права и обязанности сторон, не предусмотренные в настоящем договоре, определяются в соответствии с ГК РФ.</w:t>
      </w:r>
    </w:p>
    <w:p w:rsidR="00866DA7" w:rsidRPr="00017E89" w:rsidRDefault="00866DA7" w:rsidP="00866DA7">
      <w:pPr>
        <w:pStyle w:val="a3"/>
        <w:numPr>
          <w:ilvl w:val="1"/>
          <w:numId w:val="11"/>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17E89">
        <w:rPr>
          <w:rFonts w:ascii="Times New Roman" w:hAnsi="Times New Roman"/>
          <w:sz w:val="24"/>
          <w:szCs w:val="24"/>
        </w:rPr>
        <w:t>Все указанные в договоре приложения являются его неотъемлемой частью.</w:t>
      </w:r>
    </w:p>
    <w:p w:rsidR="00866DA7" w:rsidRPr="00510871" w:rsidRDefault="00866DA7" w:rsidP="00866DA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11.6. </w:t>
      </w:r>
      <w:r w:rsidRPr="00510871">
        <w:rPr>
          <w:rFonts w:ascii="Times New Roman" w:hAnsi="Times New Roman"/>
          <w:sz w:val="24"/>
          <w:szCs w:val="24"/>
        </w:rPr>
        <w:t>Настоящий договор составлен в двух экземплярах, имеющих одинаковую юридическую силу.</w:t>
      </w:r>
    </w:p>
    <w:p w:rsidR="00866DA7" w:rsidRDefault="00866DA7" w:rsidP="00866DA7">
      <w:pPr>
        <w:spacing w:after="0" w:line="240" w:lineRule="auto"/>
        <w:jc w:val="both"/>
        <w:rPr>
          <w:rFonts w:ascii="Times New Roman" w:hAnsi="Times New Roman"/>
          <w:sz w:val="24"/>
          <w:szCs w:val="24"/>
        </w:rPr>
      </w:pPr>
      <w:r w:rsidRPr="00D92103">
        <w:rPr>
          <w:rFonts w:ascii="Times New Roman" w:hAnsi="Times New Roman"/>
          <w:sz w:val="24"/>
          <w:szCs w:val="24"/>
        </w:rPr>
        <w:t xml:space="preserve">11.7. </w:t>
      </w:r>
      <w:r w:rsidRPr="00D35A91">
        <w:rPr>
          <w:rFonts w:ascii="Times New Roman" w:hAnsi="Times New Roman"/>
          <w:sz w:val="24"/>
        </w:rPr>
        <w:t xml:space="preserve">Стороны соглашаются в том, что </w:t>
      </w:r>
      <w:proofErr w:type="gramStart"/>
      <w:r w:rsidRPr="00D35A91">
        <w:rPr>
          <w:rFonts w:ascii="Times New Roman" w:hAnsi="Times New Roman"/>
          <w:sz w:val="24"/>
        </w:rPr>
        <w:t>с даты подписания</w:t>
      </w:r>
      <w:proofErr w:type="gramEnd"/>
      <w:r w:rsidRPr="00D35A91">
        <w:rPr>
          <w:rFonts w:ascii="Times New Roman" w:hAnsi="Times New Roman"/>
          <w:sz w:val="24"/>
        </w:rPr>
        <w:t xml:space="preserve"> </w:t>
      </w:r>
      <w:r w:rsidRPr="00D92103">
        <w:rPr>
          <w:rFonts w:ascii="Times New Roman" w:hAnsi="Times New Roman"/>
          <w:sz w:val="24"/>
          <w:szCs w:val="24"/>
        </w:rPr>
        <w:t>Акта сдачи-приемки выполненных работ</w:t>
      </w:r>
      <w:r w:rsidRPr="00D35A91">
        <w:rPr>
          <w:rFonts w:ascii="Times New Roman" w:hAnsi="Times New Roman"/>
          <w:sz w:val="24"/>
        </w:rPr>
        <w:t xml:space="preserve"> все права на созданную в соответствии с настоящим договором интеллектуальную собственность в полном объеме принадлежат Заказчику</w:t>
      </w:r>
      <w:r w:rsidRPr="00D92103">
        <w:rPr>
          <w:rFonts w:ascii="Times New Roman" w:hAnsi="Times New Roman"/>
          <w:sz w:val="24"/>
          <w:szCs w:val="24"/>
        </w:rPr>
        <w:t>.</w:t>
      </w:r>
    </w:p>
    <w:p w:rsidR="00866DA7" w:rsidRPr="00510871" w:rsidRDefault="00866DA7" w:rsidP="00866DA7">
      <w:pPr>
        <w:spacing w:after="0" w:line="240" w:lineRule="auto"/>
        <w:jc w:val="both"/>
        <w:rPr>
          <w:rFonts w:ascii="Times New Roman" w:hAnsi="Times New Roman"/>
          <w:sz w:val="24"/>
          <w:szCs w:val="24"/>
        </w:rPr>
      </w:pPr>
      <w:r>
        <w:rPr>
          <w:rFonts w:ascii="Times New Roman" w:hAnsi="Times New Roman"/>
          <w:sz w:val="24"/>
          <w:szCs w:val="24"/>
        </w:rPr>
        <w:t>11</w:t>
      </w:r>
      <w:r w:rsidRPr="00510871">
        <w:rPr>
          <w:rFonts w:ascii="Times New Roman" w:hAnsi="Times New Roman"/>
          <w:sz w:val="24"/>
          <w:szCs w:val="24"/>
        </w:rPr>
        <w:t xml:space="preserve">.8. С момента подписания Сторонами акта сдачи-приемки результата работ, выполняемых по настоящему договору, </w:t>
      </w:r>
      <w:r>
        <w:rPr>
          <w:rFonts w:ascii="Times New Roman" w:hAnsi="Times New Roman"/>
          <w:sz w:val="24"/>
          <w:szCs w:val="24"/>
        </w:rPr>
        <w:t>Проектировщик</w:t>
      </w:r>
      <w:r w:rsidRPr="00510871">
        <w:rPr>
          <w:rFonts w:ascii="Times New Roman" w:hAnsi="Times New Roman"/>
          <w:sz w:val="24"/>
          <w:szCs w:val="24"/>
        </w:rPr>
        <w:t xml:space="preserve">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rsidR="00866DA7" w:rsidRPr="00510871" w:rsidRDefault="00866DA7" w:rsidP="00866DA7">
      <w:pPr>
        <w:spacing w:after="0" w:line="240" w:lineRule="auto"/>
        <w:jc w:val="both"/>
        <w:rPr>
          <w:rFonts w:ascii="Times New Roman" w:hAnsi="Times New Roman"/>
          <w:sz w:val="24"/>
          <w:szCs w:val="24"/>
        </w:rPr>
      </w:pPr>
      <w:r>
        <w:rPr>
          <w:rFonts w:ascii="Times New Roman" w:hAnsi="Times New Roman"/>
          <w:sz w:val="24"/>
          <w:szCs w:val="24"/>
        </w:rPr>
        <w:t>11</w:t>
      </w:r>
      <w:r w:rsidRPr="00510871">
        <w:rPr>
          <w:rFonts w:ascii="Times New Roman" w:hAnsi="Times New Roman"/>
          <w:sz w:val="24"/>
          <w:szCs w:val="24"/>
        </w:rPr>
        <w:t>.9. Названия статей настоящего договора не ограничивают, не меняют и не влияют на смысл настоящего договора.</w:t>
      </w:r>
    </w:p>
    <w:p w:rsidR="00866DA7" w:rsidRPr="00510871" w:rsidRDefault="00866DA7" w:rsidP="00866DA7">
      <w:pPr>
        <w:spacing w:after="0" w:line="240" w:lineRule="auto"/>
        <w:rPr>
          <w:rFonts w:ascii="Times New Roman" w:hAnsi="Times New Roman"/>
          <w:sz w:val="24"/>
          <w:szCs w:val="24"/>
        </w:rPr>
      </w:pPr>
    </w:p>
    <w:p w:rsidR="00866DA7" w:rsidRPr="00C816F5" w:rsidRDefault="00866DA7" w:rsidP="00866DA7">
      <w:pPr>
        <w:pStyle w:val="a3"/>
        <w:numPr>
          <w:ilvl w:val="0"/>
          <w:numId w:val="9"/>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Срок действия договора</w:t>
      </w:r>
    </w:p>
    <w:p w:rsidR="00866DA7" w:rsidRPr="008C4064" w:rsidRDefault="00866DA7" w:rsidP="00866DA7">
      <w:pPr>
        <w:pStyle w:val="a3"/>
        <w:numPr>
          <w:ilvl w:val="1"/>
          <w:numId w:val="12"/>
        </w:numPr>
        <w:suppressAutoHyphens/>
        <w:spacing w:after="0" w:line="240" w:lineRule="auto"/>
        <w:jc w:val="both"/>
        <w:rPr>
          <w:rFonts w:ascii="Times New Roman" w:hAnsi="Times New Roman"/>
          <w:bCs/>
          <w:sz w:val="24"/>
          <w:szCs w:val="24"/>
        </w:rPr>
      </w:pPr>
      <w:r w:rsidRPr="008C4064">
        <w:rPr>
          <w:rFonts w:ascii="Times New Roman" w:hAnsi="Times New Roman"/>
          <w:bCs/>
          <w:sz w:val="24"/>
          <w:szCs w:val="24"/>
        </w:rPr>
        <w:t>Настоящий договор вступает в силу с момента подписания его Сторонами.</w:t>
      </w:r>
    </w:p>
    <w:p w:rsidR="00866DA7" w:rsidRPr="008C4064" w:rsidRDefault="00866DA7" w:rsidP="00866DA7">
      <w:pPr>
        <w:pStyle w:val="a3"/>
        <w:numPr>
          <w:ilvl w:val="1"/>
          <w:numId w:val="12"/>
        </w:numPr>
        <w:suppressAutoHyphens/>
        <w:spacing w:after="0" w:line="240" w:lineRule="auto"/>
        <w:jc w:val="both"/>
        <w:rPr>
          <w:rFonts w:ascii="Times New Roman" w:hAnsi="Times New Roman"/>
          <w:bCs/>
          <w:sz w:val="24"/>
          <w:szCs w:val="24"/>
        </w:rPr>
      </w:pPr>
      <w:r w:rsidRPr="008C4064">
        <w:rPr>
          <w:rFonts w:ascii="Times New Roman" w:hAnsi="Times New Roman"/>
          <w:bCs/>
          <w:sz w:val="24"/>
          <w:szCs w:val="24"/>
        </w:rPr>
        <w:t>Настоящий договор действует до полного исполнения Сторонами своих обязательств.</w:t>
      </w:r>
    </w:p>
    <w:p w:rsidR="00866DA7" w:rsidRPr="00510871" w:rsidRDefault="00866DA7" w:rsidP="00866DA7">
      <w:pPr>
        <w:spacing w:after="0" w:line="240" w:lineRule="auto"/>
        <w:ind w:left="284"/>
        <w:jc w:val="both"/>
        <w:rPr>
          <w:rFonts w:ascii="Times New Roman" w:hAnsi="Times New Roman"/>
          <w:bCs/>
          <w:sz w:val="24"/>
          <w:szCs w:val="24"/>
        </w:rPr>
      </w:pPr>
    </w:p>
    <w:p w:rsidR="00866DA7" w:rsidRPr="00510871" w:rsidRDefault="00866DA7" w:rsidP="00866DA7">
      <w:pPr>
        <w:spacing w:after="0" w:line="240" w:lineRule="auto"/>
        <w:jc w:val="both"/>
        <w:rPr>
          <w:rFonts w:ascii="Times New Roman" w:hAnsi="Times New Roman"/>
          <w:sz w:val="24"/>
          <w:szCs w:val="24"/>
        </w:rPr>
      </w:pPr>
    </w:p>
    <w:p w:rsidR="00866DA7" w:rsidRPr="00BE58C1" w:rsidRDefault="00866DA7" w:rsidP="00866DA7">
      <w:pPr>
        <w:pStyle w:val="ConsPlusNormal"/>
        <w:jc w:val="center"/>
        <w:rPr>
          <w:b/>
        </w:rPr>
      </w:pPr>
      <w:r w:rsidRPr="00BE58C1">
        <w:rPr>
          <w:b/>
        </w:rPr>
        <w:t>1</w:t>
      </w:r>
      <w:r>
        <w:rPr>
          <w:b/>
        </w:rPr>
        <w:t>3</w:t>
      </w:r>
      <w:r w:rsidRPr="00BE58C1">
        <w:rPr>
          <w:b/>
        </w:rPr>
        <w:t>. Антикоррупционная оговорка</w:t>
      </w:r>
    </w:p>
    <w:p w:rsidR="00866DA7" w:rsidRDefault="00866DA7" w:rsidP="00866DA7">
      <w:pPr>
        <w:pStyle w:val="ConsPlusNormal"/>
        <w:jc w:val="both"/>
      </w:pPr>
    </w:p>
    <w:p w:rsidR="00866DA7" w:rsidRPr="00BE58C1" w:rsidRDefault="00866DA7" w:rsidP="00866DA7">
      <w:pPr>
        <w:pStyle w:val="Bodytext20"/>
        <w:shd w:val="clear" w:color="auto" w:fill="auto"/>
        <w:spacing w:before="0" w:after="0" w:line="254" w:lineRule="exact"/>
        <w:rPr>
          <w:sz w:val="24"/>
          <w:szCs w:val="24"/>
        </w:rPr>
      </w:pPr>
      <w:r w:rsidRPr="00BE58C1">
        <w:rPr>
          <w:sz w:val="24"/>
          <w:szCs w:val="24"/>
        </w:rPr>
        <w:t>1</w:t>
      </w:r>
      <w:r>
        <w:rPr>
          <w:sz w:val="24"/>
          <w:szCs w:val="24"/>
        </w:rPr>
        <w:t>3</w:t>
      </w:r>
      <w:r w:rsidRPr="00BE58C1">
        <w:rPr>
          <w:sz w:val="24"/>
          <w:szCs w:val="24"/>
        </w:rPr>
        <w:t>. Обязательства Сторон:</w:t>
      </w:r>
    </w:p>
    <w:p w:rsidR="00866DA7" w:rsidRPr="00BE58C1" w:rsidRDefault="00866DA7" w:rsidP="00866DA7">
      <w:pPr>
        <w:pStyle w:val="Bodytext20"/>
        <w:shd w:val="clear" w:color="auto" w:fill="auto"/>
        <w:tabs>
          <w:tab w:val="left" w:pos="607"/>
        </w:tabs>
        <w:spacing w:before="0" w:after="0" w:line="254" w:lineRule="exact"/>
        <w:rPr>
          <w:sz w:val="24"/>
          <w:szCs w:val="24"/>
        </w:rPr>
      </w:pPr>
      <w:r>
        <w:rPr>
          <w:sz w:val="24"/>
          <w:szCs w:val="24"/>
        </w:rPr>
        <w:t xml:space="preserve">13.1. </w:t>
      </w:r>
      <w:r w:rsidRPr="00BE58C1">
        <w:rPr>
          <w:sz w:val="24"/>
          <w:szCs w:val="24"/>
        </w:rPr>
        <w:t>Не допускать совершения в отношении иных лиц действий, связанных с оказанием влияния на применяемые им решения (действия) с целью получении каких-либо неправомерных преимуществ или для реал</w:t>
      </w:r>
      <w:r>
        <w:rPr>
          <w:sz w:val="24"/>
          <w:szCs w:val="24"/>
        </w:rPr>
        <w:t>изации иных неправомерных целей.</w:t>
      </w:r>
    </w:p>
    <w:p w:rsidR="00866DA7" w:rsidRPr="00BE58C1" w:rsidRDefault="00866DA7" w:rsidP="00866DA7">
      <w:pPr>
        <w:pStyle w:val="Bodytext20"/>
        <w:numPr>
          <w:ilvl w:val="1"/>
          <w:numId w:val="16"/>
        </w:numPr>
        <w:shd w:val="clear" w:color="auto" w:fill="auto"/>
        <w:tabs>
          <w:tab w:val="left" w:pos="549"/>
        </w:tabs>
        <w:spacing w:before="0" w:after="0" w:line="254" w:lineRule="exact"/>
        <w:rPr>
          <w:sz w:val="24"/>
          <w:szCs w:val="24"/>
        </w:rPr>
      </w:pPr>
      <w:r>
        <w:rPr>
          <w:sz w:val="24"/>
          <w:szCs w:val="24"/>
        </w:rPr>
        <w:t xml:space="preserve"> </w:t>
      </w:r>
      <w:r w:rsidRPr="00BE58C1">
        <w:rPr>
          <w:sz w:val="24"/>
          <w:szCs w:val="24"/>
        </w:rPr>
        <w:t>Не допускать совершения действий коррупционной направленности;</w:t>
      </w:r>
    </w:p>
    <w:p w:rsidR="00866DA7" w:rsidRPr="00BE58C1" w:rsidRDefault="00866DA7" w:rsidP="00866DA7">
      <w:pPr>
        <w:pStyle w:val="Bodytext20"/>
        <w:shd w:val="clear" w:color="auto" w:fill="auto"/>
        <w:tabs>
          <w:tab w:val="left" w:pos="566"/>
        </w:tabs>
        <w:spacing w:before="0" w:after="0" w:line="257" w:lineRule="exact"/>
        <w:jc w:val="left"/>
        <w:rPr>
          <w:sz w:val="24"/>
          <w:szCs w:val="24"/>
        </w:rPr>
      </w:pPr>
      <w:r>
        <w:rPr>
          <w:sz w:val="24"/>
          <w:szCs w:val="24"/>
        </w:rPr>
        <w:t xml:space="preserve">13.3. </w:t>
      </w:r>
      <w:r w:rsidRPr="00BE58C1">
        <w:rPr>
          <w:sz w:val="24"/>
          <w:szCs w:val="24"/>
        </w:rPr>
        <w:t>Незамедлительное взаимное уведомление второй Стороны в случае возникновения подозрений о возможном нарушении;</w:t>
      </w:r>
    </w:p>
    <w:p w:rsidR="00866DA7" w:rsidRDefault="00866DA7" w:rsidP="00866DA7">
      <w:pPr>
        <w:pStyle w:val="ConsPlusNormal"/>
        <w:jc w:val="both"/>
      </w:pPr>
      <w:r>
        <w:t xml:space="preserve">13.4. </w:t>
      </w:r>
      <w:proofErr w:type="gramStart"/>
      <w:r w:rsidRPr="00BE58C1">
        <w:t>Договор</w:t>
      </w:r>
      <w:proofErr w:type="gramEnd"/>
      <w:r w:rsidRPr="00BE58C1">
        <w:t xml:space="preserve"> может быть расторгнут в одностороннем порядке в случае нарушения одной из сторон пунктов 1</w:t>
      </w:r>
      <w:r>
        <w:t>3</w:t>
      </w:r>
      <w:r w:rsidRPr="00BE58C1">
        <w:t>.1. и 1</w:t>
      </w:r>
      <w:r>
        <w:t>3</w:t>
      </w:r>
      <w:r w:rsidRPr="00BE58C1">
        <w:t>.2.</w:t>
      </w:r>
      <w:r>
        <w:t xml:space="preserve"> настоящего Договора.</w:t>
      </w:r>
    </w:p>
    <w:p w:rsidR="00866DA7" w:rsidRPr="00BE58C1" w:rsidRDefault="00866DA7" w:rsidP="00866DA7">
      <w:pPr>
        <w:pStyle w:val="ConsPlusNormal"/>
        <w:jc w:val="both"/>
      </w:pPr>
    </w:p>
    <w:p w:rsidR="00866DA7" w:rsidRDefault="00866DA7" w:rsidP="00866DA7">
      <w:pPr>
        <w:pStyle w:val="ConsPlusNormal"/>
        <w:jc w:val="both"/>
      </w:pPr>
      <w:r w:rsidRPr="00BE58C1">
        <w:t>Неотъемлемой частью договора являются:</w:t>
      </w:r>
    </w:p>
    <w:p w:rsidR="00866DA7" w:rsidRPr="00BE58C1" w:rsidRDefault="00866DA7" w:rsidP="00866DA7">
      <w:pPr>
        <w:pStyle w:val="ConsPlusNormal"/>
        <w:jc w:val="both"/>
      </w:pPr>
    </w:p>
    <w:p w:rsidR="00866DA7" w:rsidRPr="00412EBF" w:rsidRDefault="00866DA7" w:rsidP="00866DA7">
      <w:pPr>
        <w:pStyle w:val="ConsPlusNormal"/>
        <w:jc w:val="both"/>
      </w:pPr>
      <w:r w:rsidRPr="00412EBF">
        <w:t>Приложение № 1 — Задание на проектирование;</w:t>
      </w:r>
    </w:p>
    <w:p w:rsidR="00866DA7" w:rsidRPr="00412EBF" w:rsidRDefault="00866DA7" w:rsidP="00866DA7">
      <w:pPr>
        <w:pStyle w:val="ConsPlusNormal"/>
        <w:jc w:val="both"/>
      </w:pPr>
      <w:r w:rsidRPr="00412EBF">
        <w:t>Приложение № 2 — Сметный расчет стоимости работ;</w:t>
      </w:r>
    </w:p>
    <w:p w:rsidR="00866DA7" w:rsidRPr="00412EBF" w:rsidRDefault="00866DA7" w:rsidP="00866DA7">
      <w:pPr>
        <w:pStyle w:val="ConsPlusNormal"/>
        <w:jc w:val="both"/>
      </w:pPr>
      <w:r w:rsidRPr="00412EBF">
        <w:t>Приложение № 3 — Протокол согласования договорной цены;</w:t>
      </w:r>
    </w:p>
    <w:p w:rsidR="00866DA7" w:rsidRPr="00412EBF" w:rsidRDefault="00866DA7" w:rsidP="00866DA7">
      <w:pPr>
        <w:pStyle w:val="ConsPlusNormal"/>
        <w:jc w:val="both"/>
      </w:pPr>
      <w:r w:rsidRPr="00412EBF">
        <w:t>Приложение № 4 — Календарный план;</w:t>
      </w:r>
    </w:p>
    <w:p w:rsidR="00866DA7" w:rsidRPr="00412EBF" w:rsidRDefault="00866DA7" w:rsidP="00866DA7">
      <w:pPr>
        <w:pStyle w:val="ConsPlusNormal"/>
        <w:jc w:val="both"/>
      </w:pPr>
      <w:r w:rsidRPr="00412EBF">
        <w:t>Приложение № 5 — График финансирования проектных работ.</w:t>
      </w:r>
    </w:p>
    <w:p w:rsidR="00655C4B" w:rsidRPr="00510871" w:rsidRDefault="00655C4B" w:rsidP="00866DA7">
      <w:pPr>
        <w:spacing w:after="0" w:line="240" w:lineRule="auto"/>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Адреса и подписи сторон:</w:t>
      </w:r>
    </w:p>
    <w:p w:rsidR="00655C4B" w:rsidRPr="00510871" w:rsidRDefault="00655C4B" w:rsidP="00655C4B">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55C4B" w:rsidRPr="00510871" w:rsidTr="00A64F20">
        <w:tc>
          <w:tcPr>
            <w:tcW w:w="4926" w:type="dxa"/>
          </w:tcPr>
          <w:p w:rsidR="00655C4B" w:rsidRPr="003937FD" w:rsidRDefault="00655C4B" w:rsidP="00A64F20">
            <w:pPr>
              <w:spacing w:after="0"/>
              <w:rPr>
                <w:rFonts w:ascii="Times New Roman" w:hAnsi="Times New Roman"/>
                <w:b/>
              </w:rPr>
            </w:pPr>
            <w:r w:rsidRPr="00510871">
              <w:rPr>
                <w:rFonts w:ascii="Times New Roman" w:hAnsi="Times New Roman"/>
                <w:b/>
                <w:sz w:val="24"/>
                <w:szCs w:val="24"/>
              </w:rPr>
              <w:t>Заказчик:</w:t>
            </w:r>
            <w:r w:rsidRPr="003937FD">
              <w:rPr>
                <w:rFonts w:ascii="Times New Roman" w:hAnsi="Times New Roman"/>
                <w:b/>
              </w:rPr>
              <w:t xml:space="preserve"> Государственное медицинское </w:t>
            </w:r>
          </w:p>
          <w:p w:rsidR="00655C4B" w:rsidRPr="003937FD" w:rsidRDefault="00655C4B" w:rsidP="00A64F20">
            <w:pPr>
              <w:pStyle w:val="a4"/>
              <w:spacing w:after="0"/>
              <w:jc w:val="both"/>
              <w:rPr>
                <w:szCs w:val="22"/>
              </w:rPr>
            </w:pPr>
            <w:r w:rsidRPr="00C1080B">
              <w:rPr>
                <w:szCs w:val="22"/>
              </w:rPr>
              <w:t>учреждение «Санаторий «Белоруссия»</w:t>
            </w:r>
          </w:p>
        </w:tc>
        <w:tc>
          <w:tcPr>
            <w:tcW w:w="4927" w:type="dxa"/>
          </w:tcPr>
          <w:p w:rsidR="00655C4B" w:rsidRPr="00510871" w:rsidRDefault="00866DA7" w:rsidP="00A64F20">
            <w:pPr>
              <w:spacing w:after="0" w:line="240" w:lineRule="auto"/>
              <w:rPr>
                <w:rFonts w:ascii="Times New Roman" w:hAnsi="Times New Roman"/>
                <w:b/>
                <w:sz w:val="24"/>
                <w:szCs w:val="24"/>
              </w:rPr>
            </w:pPr>
            <w:r>
              <w:rPr>
                <w:rFonts w:ascii="Times New Roman" w:hAnsi="Times New Roman"/>
                <w:b/>
                <w:sz w:val="24"/>
                <w:szCs w:val="24"/>
              </w:rPr>
              <w:t>Проектировщик</w:t>
            </w:r>
            <w:bookmarkStart w:id="2" w:name="_GoBack"/>
            <w:bookmarkEnd w:id="2"/>
            <w:r w:rsidR="00655C4B" w:rsidRPr="00510871">
              <w:rPr>
                <w:rFonts w:ascii="Times New Roman" w:hAnsi="Times New Roman"/>
                <w:b/>
                <w:sz w:val="24"/>
                <w:szCs w:val="24"/>
              </w:rPr>
              <w:t>:</w:t>
            </w:r>
          </w:p>
        </w:tc>
      </w:tr>
      <w:tr w:rsidR="00655C4B" w:rsidRPr="00510871" w:rsidTr="00A64F20">
        <w:tc>
          <w:tcPr>
            <w:tcW w:w="4926" w:type="dxa"/>
          </w:tcPr>
          <w:p w:rsidR="00655C4B" w:rsidRPr="00C1080B" w:rsidRDefault="00655C4B" w:rsidP="00A64F20">
            <w:pPr>
              <w:pStyle w:val="a4"/>
              <w:spacing w:after="0"/>
              <w:jc w:val="both"/>
              <w:rPr>
                <w:b w:val="0"/>
                <w:color w:val="000000"/>
                <w:szCs w:val="22"/>
              </w:rPr>
            </w:pPr>
            <w:r w:rsidRPr="00C1080B">
              <w:rPr>
                <w:b w:val="0"/>
                <w:bCs/>
                <w:iCs/>
                <w:color w:val="000000"/>
                <w:szCs w:val="22"/>
              </w:rPr>
              <w:t xml:space="preserve">Юр. адрес: </w:t>
            </w:r>
            <w:r w:rsidRPr="00C1080B">
              <w:rPr>
                <w:b w:val="0"/>
                <w:color w:val="000000"/>
                <w:szCs w:val="22"/>
              </w:rPr>
              <w:t xml:space="preserve">298671, Российская Федерация, Республика Крым, г. Ялта, </w:t>
            </w:r>
            <w:proofErr w:type="spellStart"/>
            <w:r w:rsidRPr="00C1080B">
              <w:rPr>
                <w:b w:val="0"/>
                <w:color w:val="000000"/>
                <w:szCs w:val="22"/>
              </w:rPr>
              <w:t>пгт</w:t>
            </w:r>
            <w:proofErr w:type="spellEnd"/>
            <w:r w:rsidRPr="00C1080B">
              <w:rPr>
                <w:b w:val="0"/>
                <w:color w:val="000000"/>
                <w:szCs w:val="22"/>
              </w:rPr>
              <w:t xml:space="preserve">. Кореиз, </w:t>
            </w:r>
            <w:proofErr w:type="spellStart"/>
            <w:r w:rsidRPr="00C1080B">
              <w:rPr>
                <w:b w:val="0"/>
                <w:color w:val="000000"/>
                <w:szCs w:val="22"/>
              </w:rPr>
              <w:t>Мисхорский</w:t>
            </w:r>
            <w:proofErr w:type="spellEnd"/>
            <w:r w:rsidRPr="00C1080B">
              <w:rPr>
                <w:b w:val="0"/>
                <w:color w:val="000000"/>
                <w:szCs w:val="22"/>
              </w:rPr>
              <w:t xml:space="preserve"> спуск,</w:t>
            </w:r>
            <w:r>
              <w:rPr>
                <w:b w:val="0"/>
                <w:color w:val="000000"/>
                <w:szCs w:val="22"/>
              </w:rPr>
              <w:t xml:space="preserve"> д.</w:t>
            </w:r>
            <w:r w:rsidRPr="00C1080B">
              <w:rPr>
                <w:b w:val="0"/>
                <w:color w:val="000000"/>
                <w:szCs w:val="22"/>
              </w:rPr>
              <w:t>2</w:t>
            </w:r>
          </w:p>
          <w:p w:rsidR="00655C4B" w:rsidRPr="00C1080B" w:rsidRDefault="00655C4B" w:rsidP="00A64F20">
            <w:pPr>
              <w:pStyle w:val="a4"/>
              <w:spacing w:after="0"/>
              <w:jc w:val="both"/>
              <w:rPr>
                <w:b w:val="0"/>
                <w:color w:val="000000"/>
                <w:szCs w:val="22"/>
              </w:rPr>
            </w:pPr>
            <w:r w:rsidRPr="00C1080B">
              <w:rPr>
                <w:b w:val="0"/>
                <w:color w:val="000000"/>
                <w:szCs w:val="22"/>
              </w:rPr>
              <w:t xml:space="preserve">ОГРН 1159102036741 </w:t>
            </w:r>
          </w:p>
          <w:p w:rsidR="00655C4B" w:rsidRPr="00C1080B" w:rsidRDefault="00655C4B" w:rsidP="00A64F20">
            <w:pPr>
              <w:pStyle w:val="a4"/>
              <w:spacing w:after="0"/>
              <w:jc w:val="both"/>
              <w:rPr>
                <w:b w:val="0"/>
                <w:color w:val="000000"/>
                <w:szCs w:val="22"/>
              </w:rPr>
            </w:pPr>
            <w:r w:rsidRPr="00C1080B">
              <w:rPr>
                <w:b w:val="0"/>
                <w:color w:val="000000"/>
                <w:szCs w:val="22"/>
              </w:rPr>
              <w:t>ИНН 9103065334/КПП 910301001</w:t>
            </w:r>
          </w:p>
          <w:p w:rsidR="00F26DFC" w:rsidRPr="00335B1C" w:rsidRDefault="00F26DFC" w:rsidP="00F26DFC">
            <w:pPr>
              <w:tabs>
                <w:tab w:val="left" w:pos="0"/>
              </w:tabs>
              <w:contextualSpacing/>
              <w:rPr>
                <w:rFonts w:ascii="Times New Roman" w:hAnsi="Times New Roman"/>
                <w:color w:val="000000"/>
                <w:lang w:eastAsia="ru-RU"/>
              </w:rPr>
            </w:pPr>
            <w:proofErr w:type="gramStart"/>
            <w:r w:rsidRPr="00335B1C">
              <w:rPr>
                <w:rFonts w:ascii="Times New Roman" w:hAnsi="Times New Roman"/>
                <w:color w:val="000000"/>
                <w:lang w:eastAsia="ru-RU"/>
              </w:rPr>
              <w:t>р</w:t>
            </w:r>
            <w:proofErr w:type="gramEnd"/>
            <w:r w:rsidRPr="00335B1C">
              <w:rPr>
                <w:rFonts w:ascii="Times New Roman" w:hAnsi="Times New Roman"/>
                <w:color w:val="000000"/>
                <w:lang w:eastAsia="ru-RU"/>
              </w:rPr>
              <w:t xml:space="preserve">/с № 40603810422478000001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в Банк</w:t>
            </w:r>
            <w:r>
              <w:rPr>
                <w:rFonts w:ascii="Times New Roman" w:hAnsi="Times New Roman"/>
                <w:color w:val="000000"/>
                <w:lang w:eastAsia="ru-RU"/>
              </w:rPr>
              <w:t>е</w:t>
            </w:r>
            <w:r w:rsidRPr="00335B1C">
              <w:rPr>
                <w:rFonts w:ascii="Times New Roman" w:hAnsi="Times New Roman"/>
                <w:color w:val="000000"/>
                <w:lang w:eastAsia="ru-RU"/>
              </w:rPr>
              <w:t xml:space="preserve"> ВТБ (ПАО), </w:t>
            </w:r>
          </w:p>
          <w:p w:rsidR="00F26DFC" w:rsidRPr="00335B1C" w:rsidRDefault="00F26DFC" w:rsidP="00F26DFC">
            <w:pPr>
              <w:tabs>
                <w:tab w:val="left" w:pos="0"/>
              </w:tabs>
              <w:contextualSpacing/>
              <w:rPr>
                <w:rFonts w:ascii="Times New Roman" w:hAnsi="Times New Roman"/>
                <w:color w:val="000000"/>
                <w:lang w:eastAsia="ru-RU"/>
              </w:rPr>
            </w:pPr>
            <w:r>
              <w:rPr>
                <w:rFonts w:ascii="Times New Roman" w:hAnsi="Times New Roman"/>
              </w:rPr>
              <w:t xml:space="preserve">корр. счет </w:t>
            </w:r>
            <w:r w:rsidRPr="00335B1C">
              <w:rPr>
                <w:rFonts w:ascii="Times New Roman" w:hAnsi="Times New Roman"/>
                <w:color w:val="000000"/>
                <w:lang w:eastAsia="ru-RU"/>
              </w:rPr>
              <w:t xml:space="preserve">№ 30101810145250000411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БИК 044525411</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eastAsia="zh-CN"/>
              </w:rPr>
              <w:t>Тел.: (3654) 24 44 11; 24 44 50</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val="en-US" w:eastAsia="zh-CN"/>
              </w:rPr>
              <w:t>e</w:t>
            </w:r>
            <w:r w:rsidRPr="009F57F0">
              <w:rPr>
                <w:rFonts w:ascii="Times New Roman" w:eastAsia="Arial" w:hAnsi="Times New Roman"/>
                <w:lang w:eastAsia="zh-CN"/>
              </w:rPr>
              <w:t>-</w:t>
            </w:r>
            <w:r w:rsidRPr="009F57F0">
              <w:rPr>
                <w:rFonts w:ascii="Times New Roman" w:eastAsia="Arial" w:hAnsi="Times New Roman"/>
                <w:lang w:val="en-US" w:eastAsia="zh-CN"/>
              </w:rPr>
              <w:t>mail</w:t>
            </w:r>
            <w:r w:rsidRPr="009F57F0">
              <w:rPr>
                <w:rFonts w:ascii="Times New Roman" w:eastAsia="Arial" w:hAnsi="Times New Roman"/>
                <w:lang w:eastAsia="zh-CN"/>
              </w:rPr>
              <w:t xml:space="preserve">: </w:t>
            </w:r>
            <w:hyperlink r:id="rId10" w:history="1">
              <w:r w:rsidRPr="009F57F0">
                <w:rPr>
                  <w:rFonts w:ascii="Times New Roman" w:eastAsia="Arial" w:hAnsi="Times New Roman"/>
                  <w:color w:val="0000FF"/>
                  <w:u w:val="single"/>
                  <w:lang w:val="en-US" w:eastAsia="zh-CN"/>
                </w:rPr>
                <w:t>secretary</w:t>
              </w:r>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belorussia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crimea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ru</w:t>
              </w:r>
              <w:proofErr w:type="spellEnd"/>
            </w:hyperlink>
          </w:p>
          <w:p w:rsidR="00655C4B" w:rsidRPr="00E95FB7" w:rsidRDefault="00655C4B" w:rsidP="00A64F20">
            <w:pPr>
              <w:spacing w:after="0" w:line="240" w:lineRule="auto"/>
              <w:rPr>
                <w:rFonts w:ascii="Times New Roman" w:hAnsi="Times New Roman"/>
                <w:sz w:val="24"/>
                <w:szCs w:val="24"/>
              </w:rPr>
            </w:pPr>
          </w:p>
          <w:p w:rsidR="00655C4B" w:rsidRPr="00357BEF" w:rsidRDefault="00655C4B" w:rsidP="00A64F20">
            <w:pPr>
              <w:spacing w:after="0" w:line="240" w:lineRule="auto"/>
              <w:rPr>
                <w:rFonts w:ascii="Times New Roman" w:hAnsi="Times New Roman"/>
                <w:b/>
                <w:sz w:val="24"/>
                <w:szCs w:val="24"/>
              </w:rPr>
            </w:pPr>
            <w:r w:rsidRPr="00357BEF">
              <w:rPr>
                <w:rFonts w:ascii="Times New Roman" w:hAnsi="Times New Roman"/>
                <w:b/>
                <w:sz w:val="24"/>
                <w:szCs w:val="24"/>
              </w:rPr>
              <w:t xml:space="preserve">Директор </w:t>
            </w:r>
          </w:p>
          <w:p w:rsidR="00655C4B" w:rsidRPr="00510871" w:rsidRDefault="00655C4B" w:rsidP="00A64F20">
            <w:pPr>
              <w:spacing w:after="0" w:line="240" w:lineRule="auto"/>
              <w:rPr>
                <w:rFonts w:ascii="Times New Roman" w:hAnsi="Times New Roman"/>
                <w:sz w:val="24"/>
                <w:szCs w:val="24"/>
              </w:rPr>
            </w:pPr>
          </w:p>
          <w:p w:rsidR="00655C4B" w:rsidRPr="00C96AF0" w:rsidRDefault="00655C4B" w:rsidP="00A64F20">
            <w:pPr>
              <w:spacing w:after="0" w:line="240" w:lineRule="auto"/>
              <w:rPr>
                <w:rFonts w:ascii="Times New Roman" w:hAnsi="Times New Roman"/>
                <w:b/>
                <w:sz w:val="24"/>
                <w:szCs w:val="24"/>
              </w:rPr>
            </w:pPr>
            <w:r>
              <w:rPr>
                <w:rFonts w:ascii="Times New Roman" w:hAnsi="Times New Roman"/>
                <w:sz w:val="24"/>
                <w:szCs w:val="24"/>
              </w:rPr>
              <w:t xml:space="preserve">_________________   </w:t>
            </w:r>
            <w:r w:rsidRPr="00357BEF">
              <w:rPr>
                <w:rFonts w:ascii="Times New Roman" w:hAnsi="Times New Roman"/>
                <w:b/>
                <w:sz w:val="24"/>
                <w:szCs w:val="24"/>
              </w:rPr>
              <w:t>А.М. Филон</w:t>
            </w:r>
          </w:p>
        </w:tc>
        <w:tc>
          <w:tcPr>
            <w:tcW w:w="4927" w:type="dxa"/>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9E0DCC" w:rsidRPr="009E0DCC" w:rsidRDefault="009E0DCC" w:rsidP="009E0DCC">
      <w:pPr>
        <w:pStyle w:val="a7"/>
        <w:jc w:val="center"/>
        <w:rPr>
          <w:rFonts w:ascii="Times New Roman" w:hAnsi="Times New Roman"/>
          <w:b/>
          <w:color w:val="808080" w:themeColor="background1" w:themeShade="80"/>
          <w:sz w:val="28"/>
          <w:szCs w:val="28"/>
        </w:rPr>
      </w:pPr>
      <w:r w:rsidRPr="009E0DCC">
        <w:rPr>
          <w:rFonts w:ascii="Times New Roman" w:hAnsi="Times New Roman"/>
          <w:b/>
          <w:color w:val="808080" w:themeColor="background1" w:themeShade="80"/>
          <w:sz w:val="28"/>
          <w:szCs w:val="28"/>
        </w:rPr>
        <w:t>НА БЛАНКЕ УЧАСТНИКА ЗАКУПКИ</w:t>
      </w:r>
    </w:p>
    <w:p w:rsidR="009E0DCC" w:rsidRDefault="009E0DCC" w:rsidP="00655C4B">
      <w:pPr>
        <w:autoSpaceDE w:val="0"/>
        <w:autoSpaceDN w:val="0"/>
        <w:adjustRightInd w:val="0"/>
        <w:spacing w:after="0"/>
        <w:jc w:val="center"/>
        <w:outlineLvl w:val="0"/>
        <w:rPr>
          <w:rFonts w:ascii="Times New Roman" w:hAnsi="Times New Roman"/>
          <w:b/>
          <w:sz w:val="24"/>
          <w:szCs w:val="24"/>
        </w:rPr>
      </w:pP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процедуре запроса ценовых предложений</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p w:rsidR="00655C4B" w:rsidRDefault="00655C4B" w:rsidP="00655C4B">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655C4B" w:rsidRPr="00510871" w:rsidTr="00A64F20">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Default="00655C4B" w:rsidP="00A64F20">
            <w:pPr>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Банковские реквизиты</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bCs/>
                <w:sz w:val="24"/>
                <w:szCs w:val="24"/>
              </w:rPr>
            </w:pPr>
          </w:p>
        </w:tc>
      </w:tr>
      <w:tr w:rsidR="00655C4B" w:rsidRPr="00510871" w:rsidTr="00A64F20">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Руководитель</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Pr>
        <w:autoSpaceDE w:val="0"/>
        <w:autoSpaceDN w:val="0"/>
        <w:adjustRightInd w:val="0"/>
        <w:spacing w:after="0"/>
        <w:ind w:firstLine="709"/>
        <w:rPr>
          <w:rFonts w:ascii="Times New Roman" w:hAnsi="Times New Roman"/>
          <w:sz w:val="24"/>
          <w:szCs w:val="24"/>
        </w:rPr>
      </w:pPr>
    </w:p>
    <w:p w:rsidR="00655C4B" w:rsidRPr="00A073B3" w:rsidRDefault="00655C4B"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1.2</w:t>
      </w:r>
      <w:r w:rsidRPr="00FF5EA9">
        <w:rPr>
          <w:rFonts w:ascii="Times New Roman" w:hAnsi="Times New Roman"/>
          <w:sz w:val="24"/>
          <w:szCs w:val="24"/>
        </w:rPr>
        <w:t xml:space="preserve">. К </w:t>
      </w:r>
      <w:r>
        <w:rPr>
          <w:rFonts w:ascii="Times New Roman" w:hAnsi="Times New Roman"/>
          <w:sz w:val="24"/>
          <w:szCs w:val="24"/>
        </w:rPr>
        <w:t>закупке</w:t>
      </w:r>
      <w:r w:rsidRPr="00FF5EA9">
        <w:rPr>
          <w:rFonts w:ascii="Times New Roman" w:hAnsi="Times New Roman"/>
          <w:sz w:val="24"/>
          <w:szCs w:val="24"/>
        </w:rPr>
        <w:t xml:space="preserve"> предлагаются </w:t>
      </w:r>
      <w:r w:rsidR="00A073B3" w:rsidRPr="00A073B3">
        <w:rPr>
          <w:rFonts w:ascii="Times New Roman" w:hAnsi="Times New Roman"/>
          <w:sz w:val="24"/>
          <w:szCs w:val="24"/>
        </w:rPr>
        <w:t xml:space="preserve">работы (товары, </w:t>
      </w:r>
      <w:r w:rsidRPr="00FF5EA9">
        <w:rPr>
          <w:rFonts w:ascii="Times New Roman" w:hAnsi="Times New Roman"/>
          <w:sz w:val="24"/>
          <w:szCs w:val="24"/>
        </w:rPr>
        <w:t>услуги</w:t>
      </w:r>
      <w:r w:rsidR="00A073B3">
        <w:rPr>
          <w:rFonts w:ascii="Times New Roman" w:hAnsi="Times New Roman"/>
          <w:sz w:val="24"/>
          <w:szCs w:val="24"/>
        </w:rPr>
        <w:t>)</w:t>
      </w:r>
      <w:r w:rsidR="00A073B3" w:rsidRPr="00A073B3">
        <w:rPr>
          <w:rFonts w:ascii="Times New Roman" w:hAnsi="Times New Roman"/>
          <w:sz w:val="24"/>
          <w:szCs w:val="24"/>
        </w:rPr>
        <w:t>:</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655C4B" w:rsidRPr="00FF5EA9" w:rsidTr="00A64F20">
        <w:trPr>
          <w:trHeight w:val="330"/>
        </w:trPr>
        <w:tc>
          <w:tcPr>
            <w:tcW w:w="707" w:type="dxa"/>
          </w:tcPr>
          <w:p w:rsidR="00655C4B" w:rsidRPr="00FF5EA9" w:rsidRDefault="00655C4B" w:rsidP="00A64F20">
            <w:pPr>
              <w:spacing w:after="0" w:line="276" w:lineRule="auto"/>
              <w:rPr>
                <w:rFonts w:ascii="Times New Roman" w:hAnsi="Times New Roman"/>
                <w:sz w:val="24"/>
                <w:szCs w:val="24"/>
              </w:rPr>
            </w:pPr>
            <w:r w:rsidRPr="00FF5EA9">
              <w:rPr>
                <w:rFonts w:ascii="Times New Roman" w:hAnsi="Times New Roman"/>
                <w:sz w:val="24"/>
                <w:szCs w:val="24"/>
              </w:rPr>
              <w:t>№</w:t>
            </w:r>
          </w:p>
        </w:tc>
        <w:tc>
          <w:tcPr>
            <w:tcW w:w="393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Товары (работы, услуги)</w:t>
            </w:r>
          </w:p>
        </w:tc>
        <w:tc>
          <w:tcPr>
            <w:tcW w:w="70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Кол-во</w:t>
            </w:r>
          </w:p>
        </w:tc>
        <w:tc>
          <w:tcPr>
            <w:tcW w:w="850"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Ед.</w:t>
            </w:r>
          </w:p>
        </w:tc>
        <w:tc>
          <w:tcPr>
            <w:tcW w:w="155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Цена</w:t>
            </w:r>
          </w:p>
        </w:tc>
        <w:tc>
          <w:tcPr>
            <w:tcW w:w="1525"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Сумма</w:t>
            </w: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1</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2</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3</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4</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5</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bl>
    <w:p w:rsidR="0036059D" w:rsidRDefault="0036059D" w:rsidP="00655C4B">
      <w:pPr>
        <w:autoSpaceDE w:val="0"/>
        <w:autoSpaceDN w:val="0"/>
        <w:adjustRightInd w:val="0"/>
        <w:spacing w:after="0"/>
        <w:ind w:firstLine="709"/>
        <w:jc w:val="both"/>
        <w:rPr>
          <w:rFonts w:ascii="Times New Roman" w:hAnsi="Times New Roman"/>
          <w:sz w:val="24"/>
          <w:szCs w:val="24"/>
        </w:rPr>
      </w:pPr>
    </w:p>
    <w:p w:rsidR="00655C4B" w:rsidRDefault="00A073B3" w:rsidP="00655C4B">
      <w:pPr>
        <w:autoSpaceDE w:val="0"/>
        <w:autoSpaceDN w:val="0"/>
        <w:adjustRightInd w:val="0"/>
        <w:spacing w:after="0"/>
        <w:ind w:firstLine="709"/>
        <w:jc w:val="both"/>
        <w:rPr>
          <w:rFonts w:ascii="Times New Roman" w:hAnsi="Times New Roman"/>
          <w:i/>
          <w:sz w:val="24"/>
          <w:szCs w:val="24"/>
        </w:rPr>
      </w:pPr>
      <w:r w:rsidRPr="0036059D">
        <w:rPr>
          <w:rFonts w:ascii="Times New Roman" w:hAnsi="Times New Roman"/>
          <w:i/>
          <w:sz w:val="24"/>
          <w:szCs w:val="24"/>
        </w:rPr>
        <w:t>Либо указать: согласно Смете (Приложение №1 к настоящему предложению).</w:t>
      </w:r>
    </w:p>
    <w:p w:rsidR="0036059D" w:rsidRPr="0036059D" w:rsidRDefault="0036059D" w:rsidP="00655C4B">
      <w:pPr>
        <w:autoSpaceDE w:val="0"/>
        <w:autoSpaceDN w:val="0"/>
        <w:adjustRightInd w:val="0"/>
        <w:spacing w:after="0"/>
        <w:ind w:firstLine="709"/>
        <w:jc w:val="both"/>
        <w:rPr>
          <w:rFonts w:ascii="Times New Roman" w:hAnsi="Times New Roman"/>
          <w:i/>
          <w:sz w:val="24"/>
          <w:szCs w:val="24"/>
        </w:rPr>
      </w:pP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предлагаются товары (работы, услуги) согласно установленным требованиям заказчика.</w:t>
      </w:r>
    </w:p>
    <w:p w:rsidR="00655C4B" w:rsidRPr="00FF5EA9" w:rsidRDefault="00655C4B" w:rsidP="00655C4B">
      <w:pPr>
        <w:autoSpaceDE w:val="0"/>
        <w:autoSpaceDN w:val="0"/>
        <w:adjustRightInd w:val="0"/>
        <w:spacing w:after="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Pr>
          <w:rFonts w:ascii="Times New Roman" w:hAnsi="Times New Roman"/>
          <w:sz w:val="24"/>
          <w:szCs w:val="24"/>
        </w:rPr>
        <w:t xml:space="preserve"> .</w:t>
      </w:r>
    </w:p>
    <w:p w:rsidR="003C4944"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4. </w:t>
      </w:r>
      <w:r w:rsidR="003C4944">
        <w:rPr>
          <w:rFonts w:ascii="Times New Roman" w:hAnsi="Times New Roman"/>
          <w:sz w:val="24"/>
          <w:szCs w:val="24"/>
        </w:rPr>
        <w:t>Срок выполнения работ ______________</w:t>
      </w:r>
      <w:proofErr w:type="gramStart"/>
      <w:r w:rsidR="003C4944">
        <w:rPr>
          <w:rFonts w:ascii="Times New Roman" w:hAnsi="Times New Roman"/>
          <w:sz w:val="24"/>
          <w:szCs w:val="24"/>
        </w:rPr>
        <w:t xml:space="preserve"> .</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5. </w:t>
      </w:r>
      <w:r w:rsidR="00655C4B" w:rsidRPr="00FF5EA9">
        <w:rPr>
          <w:rFonts w:ascii="Times New Roman" w:hAnsi="Times New Roman"/>
          <w:sz w:val="24"/>
          <w:szCs w:val="24"/>
        </w:rPr>
        <w:t xml:space="preserve">Условия оплаты: </w:t>
      </w:r>
      <w:proofErr w:type="gramStart"/>
      <w:r w:rsidR="00655C4B" w:rsidRPr="00FF5EA9">
        <w:rPr>
          <w:rFonts w:ascii="Times New Roman" w:hAnsi="Times New Roman"/>
          <w:sz w:val="24"/>
          <w:szCs w:val="24"/>
        </w:rPr>
        <w:t>до</w:t>
      </w:r>
      <w:proofErr w:type="gramEnd"/>
      <w:r w:rsidR="00655C4B" w:rsidRPr="00FF5EA9">
        <w:rPr>
          <w:rFonts w:ascii="Times New Roman" w:hAnsi="Times New Roman"/>
          <w:sz w:val="24"/>
          <w:szCs w:val="24"/>
        </w:rPr>
        <w:t xml:space="preserve"> 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6</w:t>
      </w:r>
      <w:r w:rsidR="00655C4B" w:rsidRPr="00FF5EA9">
        <w:rPr>
          <w:rFonts w:ascii="Times New Roman" w:hAnsi="Times New Roman"/>
          <w:sz w:val="24"/>
          <w:szCs w:val="24"/>
        </w:rPr>
        <w:t>. Гарантийный срок на товар</w:t>
      </w:r>
      <w:r w:rsidR="00655C4B">
        <w:rPr>
          <w:rFonts w:ascii="Times New Roman" w:hAnsi="Times New Roman"/>
          <w:sz w:val="24"/>
          <w:szCs w:val="24"/>
        </w:rPr>
        <w:t xml:space="preserve">/выполненные работы/ услуги </w:t>
      </w:r>
      <w:r w:rsidR="00655C4B" w:rsidRPr="00FF5EA9">
        <w:rPr>
          <w:rFonts w:ascii="Times New Roman" w:hAnsi="Times New Roman"/>
          <w:sz w:val="24"/>
          <w:szCs w:val="24"/>
        </w:rPr>
        <w:t>______________.</w:t>
      </w:r>
    </w:p>
    <w:p w:rsidR="00655C4B"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w:t>
      </w:r>
      <w:r w:rsidR="00655C4B" w:rsidRPr="00FF5EA9">
        <w:rPr>
          <w:rFonts w:ascii="Times New Roman" w:hAnsi="Times New Roman"/>
          <w:sz w:val="24"/>
          <w:szCs w:val="24"/>
        </w:rPr>
        <w:t>. Настоящее предложение действительно до ____________</w:t>
      </w:r>
      <w:proofErr w:type="gramStart"/>
      <w:r w:rsidR="00655C4B">
        <w:rPr>
          <w:rFonts w:ascii="Times New Roman" w:hAnsi="Times New Roman"/>
          <w:sz w:val="24"/>
          <w:szCs w:val="24"/>
        </w:rPr>
        <w:t xml:space="preserve"> </w:t>
      </w:r>
      <w:r w:rsidR="00655C4B" w:rsidRPr="00FF5EA9">
        <w:rPr>
          <w:rFonts w:ascii="Times New Roman" w:hAnsi="Times New Roman"/>
          <w:sz w:val="24"/>
          <w:szCs w:val="24"/>
        </w:rPr>
        <w:t>.</w:t>
      </w:r>
      <w:proofErr w:type="gramEnd"/>
    </w:p>
    <w:p w:rsidR="00F31751"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8.</w:t>
      </w:r>
      <w:r w:rsidRPr="00F31751">
        <w:rPr>
          <w:color w:val="212529"/>
          <w:shd w:val="clear" w:color="auto" w:fill="FFFFFF"/>
        </w:rPr>
        <w:t xml:space="preserve"> </w:t>
      </w:r>
      <w:r w:rsidRPr="00F31751">
        <w:rPr>
          <w:rFonts w:ascii="Times New Roman" w:hAnsi="Times New Roman"/>
          <w:sz w:val="24"/>
          <w:szCs w:val="24"/>
        </w:rPr>
        <w:t>В случае признания нас победителем, выражаем согласие заключить договор на условиях, указанных в документах процедуры запроса ценовых предложений, в нашем предложении и в  протоколе выбора победителя</w:t>
      </w:r>
      <w:r>
        <w:rPr>
          <w:rFonts w:ascii="Times New Roman" w:hAnsi="Times New Roman"/>
          <w:sz w:val="24"/>
          <w:szCs w:val="24"/>
        </w:rPr>
        <w:t>.</w:t>
      </w:r>
    </w:p>
    <w:p w:rsidR="00655C4B"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00655C4B" w:rsidRPr="00FF5EA9">
        <w:rPr>
          <w:rFonts w:ascii="Times New Roman" w:hAnsi="Times New Roman"/>
          <w:sz w:val="24"/>
          <w:szCs w:val="24"/>
        </w:rPr>
        <w:t>. Контактное лицо и его телефоны ___________________________</w:t>
      </w:r>
      <w:proofErr w:type="gramStart"/>
      <w:r w:rsidR="00655C4B">
        <w:rPr>
          <w:rFonts w:ascii="Times New Roman" w:hAnsi="Times New Roman"/>
          <w:sz w:val="24"/>
          <w:szCs w:val="24"/>
        </w:rPr>
        <w:t xml:space="preserve"> .</w:t>
      </w:r>
      <w:proofErr w:type="gramEnd"/>
    </w:p>
    <w:p w:rsidR="00655C4B" w:rsidRPr="00FF5EA9" w:rsidRDefault="00655C4B" w:rsidP="00655C4B">
      <w:pPr>
        <w:autoSpaceDE w:val="0"/>
        <w:autoSpaceDN w:val="0"/>
        <w:adjustRightInd w:val="0"/>
        <w:spacing w:after="0"/>
        <w:jc w:val="both"/>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ФИО</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Подпись</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Печать</w:t>
      </w:r>
    </w:p>
    <w:p w:rsidR="00655C4B" w:rsidRPr="00A073B3" w:rsidRDefault="00A073B3" w:rsidP="00655C4B">
      <w:pPr>
        <w:spacing w:after="0"/>
        <w:rPr>
          <w:rFonts w:ascii="Times New Roman" w:hAnsi="Times New Roman"/>
          <w:sz w:val="24"/>
          <w:szCs w:val="24"/>
          <w:lang w:val="en-US"/>
        </w:rPr>
      </w:pPr>
      <w:r>
        <w:rPr>
          <w:rFonts w:ascii="Times New Roman" w:hAnsi="Times New Roman"/>
          <w:sz w:val="24"/>
          <w:szCs w:val="24"/>
          <w:lang w:val="en-US"/>
        </w:rPr>
        <w:t>Дата</w:t>
      </w:r>
    </w:p>
    <w:p w:rsidR="00655C4B" w:rsidRPr="00FF5EA9" w:rsidRDefault="00655C4B" w:rsidP="00655C4B">
      <w:pPr>
        <w:spacing w:after="0" w:line="276" w:lineRule="auto"/>
        <w:rPr>
          <w:rFonts w:ascii="Times New Roman" w:hAnsi="Times New Roman"/>
          <w:sz w:val="24"/>
          <w:szCs w:val="24"/>
        </w:rPr>
      </w:pPr>
    </w:p>
    <w:p w:rsidR="00655C4B" w:rsidRPr="00301BB8" w:rsidRDefault="00655C4B" w:rsidP="00655C4B">
      <w:pPr>
        <w:spacing w:after="0" w:line="276" w:lineRule="auto"/>
        <w:rPr>
          <w:rFonts w:ascii="Times New Roman" w:hAnsi="Times New Roman"/>
          <w:sz w:val="24"/>
          <w:szCs w:val="24"/>
        </w:rPr>
      </w:pPr>
      <w:r w:rsidRPr="00FF5EA9">
        <w:rPr>
          <w:rFonts w:ascii="Times New Roman" w:hAnsi="Times New Roman"/>
          <w:sz w:val="24"/>
          <w:szCs w:val="24"/>
        </w:rPr>
        <w:tab/>
      </w:r>
      <w:r w:rsidRPr="00FF5EA9">
        <w:rPr>
          <w:rFonts w:ascii="Times New Roman" w:hAnsi="Times New Roman"/>
          <w:sz w:val="24"/>
          <w:szCs w:val="24"/>
        </w:rPr>
        <w:tab/>
      </w:r>
      <w:r w:rsidRPr="00FF5EA9">
        <w:rPr>
          <w:rFonts w:ascii="Times New Roman" w:hAnsi="Times New Roman"/>
          <w:sz w:val="24"/>
          <w:szCs w:val="24"/>
        </w:rPr>
        <w:tab/>
      </w:r>
      <w:r w:rsidRPr="00FF5EA9">
        <w:rPr>
          <w:rFonts w:ascii="Times New Roman" w:hAnsi="Times New Roman"/>
          <w:sz w:val="24"/>
          <w:szCs w:val="24"/>
        </w:rPr>
        <w:tab/>
      </w:r>
    </w:p>
    <w:p w:rsidR="00E17DAC" w:rsidRDefault="00590704"/>
    <w:sectPr w:rsidR="00E17DAC" w:rsidSect="007B727E">
      <w:pgSz w:w="11906" w:h="16838"/>
      <w:pgMar w:top="709"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704" w:rsidRDefault="00590704" w:rsidP="009E0DCC">
      <w:pPr>
        <w:spacing w:after="0" w:line="240" w:lineRule="auto"/>
      </w:pPr>
      <w:r>
        <w:separator/>
      </w:r>
    </w:p>
  </w:endnote>
  <w:endnote w:type="continuationSeparator" w:id="0">
    <w:p w:rsidR="00590704" w:rsidRDefault="00590704" w:rsidP="009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704" w:rsidRDefault="00590704" w:rsidP="009E0DCC">
      <w:pPr>
        <w:spacing w:after="0" w:line="240" w:lineRule="auto"/>
      </w:pPr>
      <w:r>
        <w:separator/>
      </w:r>
    </w:p>
  </w:footnote>
  <w:footnote w:type="continuationSeparator" w:id="0">
    <w:p w:rsidR="00590704" w:rsidRDefault="00590704" w:rsidP="009E0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FFFFFFFF"/>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FFFFFFFF"/>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7794F65"/>
    <w:multiLevelType w:val="multilevel"/>
    <w:tmpl w:val="4D146E72"/>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E43CB0"/>
    <w:multiLevelType w:val="hybridMultilevel"/>
    <w:tmpl w:val="FFFFFFFF"/>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25A3C72"/>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6">
    <w:nsid w:val="197846A9"/>
    <w:multiLevelType w:val="multilevel"/>
    <w:tmpl w:val="20E0A41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BF611C"/>
    <w:multiLevelType w:val="multilevel"/>
    <w:tmpl w:val="7F28841A"/>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8C2689"/>
    <w:multiLevelType w:val="multilevel"/>
    <w:tmpl w:val="1E0C026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5814F3"/>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0">
    <w:nsid w:val="44C56C9E"/>
    <w:multiLevelType w:val="multilevel"/>
    <w:tmpl w:val="5B72A68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5AD4BCC"/>
    <w:multiLevelType w:val="multilevel"/>
    <w:tmpl w:val="FFFFFFFF"/>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4AD50ABC"/>
    <w:multiLevelType w:val="multilevel"/>
    <w:tmpl w:val="E10051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B216B36"/>
    <w:multiLevelType w:val="multilevel"/>
    <w:tmpl w:val="7BFC02D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917F80"/>
    <w:multiLevelType w:val="hybridMultilevel"/>
    <w:tmpl w:val="068201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761EA7"/>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15"/>
  </w:num>
  <w:num w:numId="5">
    <w:abstractNumId w:val="5"/>
  </w:num>
  <w:num w:numId="6">
    <w:abstractNumId w:val="11"/>
  </w:num>
  <w:num w:numId="7">
    <w:abstractNumId w:val="4"/>
  </w:num>
  <w:num w:numId="8">
    <w:abstractNumId w:val="9"/>
  </w:num>
  <w:num w:numId="9">
    <w:abstractNumId w:val="14"/>
  </w:num>
  <w:num w:numId="10">
    <w:abstractNumId w:val="8"/>
  </w:num>
  <w:num w:numId="11">
    <w:abstractNumId w:val="3"/>
  </w:num>
  <w:num w:numId="12">
    <w:abstractNumId w:val="12"/>
  </w:num>
  <w:num w:numId="13">
    <w:abstractNumId w:val="13"/>
  </w:num>
  <w:num w:numId="14">
    <w:abstractNumId w:val="7"/>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4B"/>
    <w:rsid w:val="0004504E"/>
    <w:rsid w:val="00093F69"/>
    <w:rsid w:val="000C6047"/>
    <w:rsid w:val="000E2A39"/>
    <w:rsid w:val="001238F6"/>
    <w:rsid w:val="001529A7"/>
    <w:rsid w:val="00165C10"/>
    <w:rsid w:val="001841B2"/>
    <w:rsid w:val="001C3F55"/>
    <w:rsid w:val="00225C07"/>
    <w:rsid w:val="002D5BFB"/>
    <w:rsid w:val="002F4227"/>
    <w:rsid w:val="00322035"/>
    <w:rsid w:val="0036059D"/>
    <w:rsid w:val="003851C7"/>
    <w:rsid w:val="003C4944"/>
    <w:rsid w:val="004150E6"/>
    <w:rsid w:val="00462A36"/>
    <w:rsid w:val="00475D93"/>
    <w:rsid w:val="004975B4"/>
    <w:rsid w:val="004C735F"/>
    <w:rsid w:val="004E1A3D"/>
    <w:rsid w:val="00527E1D"/>
    <w:rsid w:val="00590704"/>
    <w:rsid w:val="005B622D"/>
    <w:rsid w:val="0061176A"/>
    <w:rsid w:val="00655C4B"/>
    <w:rsid w:val="006B6101"/>
    <w:rsid w:val="00786D12"/>
    <w:rsid w:val="007A4AC4"/>
    <w:rsid w:val="007E3AAA"/>
    <w:rsid w:val="008075A6"/>
    <w:rsid w:val="00820D02"/>
    <w:rsid w:val="0084706D"/>
    <w:rsid w:val="00866DA7"/>
    <w:rsid w:val="00880DC0"/>
    <w:rsid w:val="00882A67"/>
    <w:rsid w:val="00941B56"/>
    <w:rsid w:val="0099649C"/>
    <w:rsid w:val="009B3CC8"/>
    <w:rsid w:val="009C2753"/>
    <w:rsid w:val="009E0DCC"/>
    <w:rsid w:val="00A073B3"/>
    <w:rsid w:val="00A45DD0"/>
    <w:rsid w:val="00A967A4"/>
    <w:rsid w:val="00AB526B"/>
    <w:rsid w:val="00AD6564"/>
    <w:rsid w:val="00B25173"/>
    <w:rsid w:val="00B3526E"/>
    <w:rsid w:val="00BA669E"/>
    <w:rsid w:val="00BD2295"/>
    <w:rsid w:val="00C96AF0"/>
    <w:rsid w:val="00CC4CA1"/>
    <w:rsid w:val="00CE7B68"/>
    <w:rsid w:val="00CF6968"/>
    <w:rsid w:val="00D40AE7"/>
    <w:rsid w:val="00D44206"/>
    <w:rsid w:val="00E1249B"/>
    <w:rsid w:val="00E15F96"/>
    <w:rsid w:val="00E63E1A"/>
    <w:rsid w:val="00E70009"/>
    <w:rsid w:val="00E72293"/>
    <w:rsid w:val="00E95FB7"/>
    <w:rsid w:val="00EC43B6"/>
    <w:rsid w:val="00ED0BB5"/>
    <w:rsid w:val="00F26DFC"/>
    <w:rsid w:val="00F3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 w:type="character" w:customStyle="1" w:styleId="Bodytext2Bold">
    <w:name w:val="Body text (2) + Bold"/>
    <w:basedOn w:val="a0"/>
    <w:rsid w:val="00866D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
    <w:name w:val="Body text (2)_"/>
    <w:basedOn w:val="a0"/>
    <w:link w:val="Bodytext20"/>
    <w:rsid w:val="00866DA7"/>
    <w:rPr>
      <w:rFonts w:ascii="Times New Roman" w:hAnsi="Times New Roman" w:cs="Times New Roman"/>
      <w:shd w:val="clear" w:color="auto" w:fill="FFFFFF"/>
    </w:rPr>
  </w:style>
  <w:style w:type="paragraph" w:customStyle="1" w:styleId="Bodytext20">
    <w:name w:val="Body text (2)"/>
    <w:basedOn w:val="a"/>
    <w:link w:val="Bodytext2"/>
    <w:rsid w:val="00866DA7"/>
    <w:pPr>
      <w:widowControl w:val="0"/>
      <w:shd w:val="clear" w:color="auto" w:fill="FFFFFF"/>
      <w:spacing w:before="420" w:after="240" w:line="0" w:lineRule="atLeast"/>
      <w:jc w:val="both"/>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 w:type="character" w:customStyle="1" w:styleId="Bodytext2Bold">
    <w:name w:val="Body text (2) + Bold"/>
    <w:basedOn w:val="a0"/>
    <w:rsid w:val="00866D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
    <w:name w:val="Body text (2)_"/>
    <w:basedOn w:val="a0"/>
    <w:link w:val="Bodytext20"/>
    <w:rsid w:val="00866DA7"/>
    <w:rPr>
      <w:rFonts w:ascii="Times New Roman" w:hAnsi="Times New Roman" w:cs="Times New Roman"/>
      <w:shd w:val="clear" w:color="auto" w:fill="FFFFFF"/>
    </w:rPr>
  </w:style>
  <w:style w:type="paragraph" w:customStyle="1" w:styleId="Bodytext20">
    <w:name w:val="Body text (2)"/>
    <w:basedOn w:val="a"/>
    <w:link w:val="Bodytext2"/>
    <w:rsid w:val="00866DA7"/>
    <w:pPr>
      <w:widowControl w:val="0"/>
      <w:shd w:val="clear" w:color="auto" w:fill="FFFFFF"/>
      <w:spacing w:before="420" w:after="240" w:line="0" w:lineRule="atLeast"/>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elorussia-crime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etary@belorussia-crimea.ru" TargetMode="External"/><Relationship Id="rId4" Type="http://schemas.openxmlformats.org/officeDocument/2006/relationships/settings" Target="settings.xml"/><Relationship Id="rId9" Type="http://schemas.openxmlformats.org/officeDocument/2006/relationships/hyperlink" Target="mailto:secretary@belorussia-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4503</Words>
  <Characters>25671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Юрист</cp:lastModifiedBy>
  <cp:revision>2</cp:revision>
  <dcterms:created xsi:type="dcterms:W3CDTF">2026-03-03T13:38:00Z</dcterms:created>
  <dcterms:modified xsi:type="dcterms:W3CDTF">2026-03-03T13:38:00Z</dcterms:modified>
</cp:coreProperties>
</file>