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E206" w14:textId="3DD499F4" w:rsidR="000F5BF0" w:rsidRDefault="00D57039" w:rsidP="00D5703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062C">
        <w:rPr>
          <w:rFonts w:ascii="Times New Roman" w:eastAsia="Times New Roman" w:hAnsi="Times New Roman"/>
          <w:color w:val="000000"/>
          <w:sz w:val="24"/>
          <w:szCs w:val="24"/>
          <w:lang w:eastAsia="ru-RU"/>
        </w:rPr>
        <w:t xml:space="preserve">                            </w:t>
      </w:r>
      <w:r w:rsidRPr="00D57039">
        <w:rPr>
          <w:rFonts w:ascii="Times New Roman" w:eastAsia="Times New Roman" w:hAnsi="Times New Roman"/>
          <w:color w:val="000000"/>
          <w:sz w:val="24"/>
          <w:szCs w:val="24"/>
          <w:lang w:eastAsia="ru-RU"/>
        </w:rPr>
        <w:t>УТВЕРЖДАЮ</w:t>
      </w:r>
    </w:p>
    <w:p w14:paraId="6C5804AF" w14:textId="585B0425" w:rsidR="00D57039" w:rsidRDefault="00D57039" w:rsidP="00F5062C">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062C">
        <w:rPr>
          <w:rFonts w:ascii="Times New Roman" w:eastAsia="Times New Roman" w:hAnsi="Times New Roman"/>
          <w:color w:val="000000"/>
          <w:sz w:val="24"/>
          <w:szCs w:val="24"/>
          <w:lang w:eastAsia="ru-RU"/>
        </w:rPr>
        <w:t xml:space="preserve">                             </w:t>
      </w:r>
      <w:r w:rsidR="00F5062C" w:rsidRPr="007D7D1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Директор </w:t>
      </w:r>
    </w:p>
    <w:p w14:paraId="5261EB47" w14:textId="1A793C8A" w:rsidR="00D57039" w:rsidRDefault="00F5062C" w:rsidP="000F5BF0">
      <w:pPr>
        <w:spacing w:after="0" w:line="240" w:lineRule="auto"/>
        <w:jc w:val="right"/>
        <w:rPr>
          <w:rFonts w:ascii="Times New Roman" w:eastAsia="Times New Roman" w:hAnsi="Times New Roman"/>
          <w:color w:val="000000"/>
          <w:sz w:val="24"/>
          <w:szCs w:val="24"/>
          <w:lang w:eastAsia="ru-RU"/>
        </w:rPr>
      </w:pPr>
      <w:r w:rsidRPr="00F5062C">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ГМУ «Санаторий «Белоруссия»</w:t>
      </w:r>
    </w:p>
    <w:p w14:paraId="447808DD" w14:textId="38DBE640" w:rsidR="00D57039" w:rsidRDefault="00D57039" w:rsidP="00D5703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062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__________</w:t>
      </w:r>
      <w:proofErr w:type="spellStart"/>
      <w:r>
        <w:rPr>
          <w:rFonts w:ascii="Times New Roman" w:eastAsia="Times New Roman" w:hAnsi="Times New Roman"/>
          <w:color w:val="000000"/>
          <w:sz w:val="24"/>
          <w:szCs w:val="24"/>
          <w:lang w:eastAsia="ru-RU"/>
        </w:rPr>
        <w:t>А.М.Филон</w:t>
      </w:r>
      <w:proofErr w:type="spellEnd"/>
    </w:p>
    <w:p w14:paraId="120D25BD" w14:textId="7BD6494E" w:rsidR="00D57039" w:rsidRDefault="00D57039" w:rsidP="00F5062C">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062C">
        <w:rPr>
          <w:rFonts w:ascii="Times New Roman" w:eastAsia="Times New Roman" w:hAnsi="Times New Roman"/>
          <w:color w:val="000000"/>
          <w:sz w:val="24"/>
          <w:szCs w:val="24"/>
          <w:lang w:eastAsia="ru-RU"/>
        </w:rPr>
        <w:t xml:space="preserve">                              </w:t>
      </w:r>
      <w:r w:rsidR="0013172F">
        <w:rPr>
          <w:rFonts w:ascii="Times New Roman" w:eastAsia="Times New Roman" w:hAnsi="Times New Roman"/>
          <w:color w:val="000000"/>
          <w:sz w:val="24"/>
          <w:szCs w:val="24"/>
          <w:lang w:eastAsia="ru-RU"/>
        </w:rPr>
        <w:t>«</w:t>
      </w:r>
      <w:r w:rsidR="00A06F2D">
        <w:rPr>
          <w:rFonts w:ascii="Times New Roman" w:eastAsia="Times New Roman" w:hAnsi="Times New Roman"/>
          <w:color w:val="000000"/>
          <w:sz w:val="24"/>
          <w:szCs w:val="24"/>
          <w:lang w:eastAsia="ru-RU"/>
        </w:rPr>
        <w:t>23</w:t>
      </w:r>
      <w:r w:rsidR="0013172F">
        <w:rPr>
          <w:rFonts w:ascii="Times New Roman" w:eastAsia="Times New Roman" w:hAnsi="Times New Roman"/>
          <w:color w:val="000000"/>
          <w:sz w:val="24"/>
          <w:szCs w:val="24"/>
          <w:lang w:eastAsia="ru-RU"/>
        </w:rPr>
        <w:t>»</w:t>
      </w:r>
      <w:r w:rsidR="00A06F2D">
        <w:rPr>
          <w:rFonts w:ascii="Times New Roman" w:eastAsia="Times New Roman" w:hAnsi="Times New Roman"/>
          <w:color w:val="000000"/>
          <w:sz w:val="24"/>
          <w:szCs w:val="24"/>
          <w:lang w:eastAsia="ru-RU"/>
        </w:rPr>
        <w:t xml:space="preserve"> сентября </w:t>
      </w:r>
      <w:r w:rsidR="0013172F">
        <w:rPr>
          <w:rFonts w:ascii="Times New Roman" w:eastAsia="Times New Roman" w:hAnsi="Times New Roman"/>
          <w:color w:val="000000"/>
          <w:sz w:val="24"/>
          <w:szCs w:val="24"/>
          <w:lang w:eastAsia="ru-RU"/>
        </w:rPr>
        <w:t>2025</w:t>
      </w:r>
      <w:r>
        <w:rPr>
          <w:rFonts w:ascii="Times New Roman" w:eastAsia="Times New Roman" w:hAnsi="Times New Roman"/>
          <w:color w:val="000000"/>
          <w:sz w:val="24"/>
          <w:szCs w:val="24"/>
          <w:lang w:eastAsia="ru-RU"/>
        </w:rPr>
        <w:t xml:space="preserve"> год</w:t>
      </w:r>
    </w:p>
    <w:p w14:paraId="1D6D78C9" w14:textId="77777777" w:rsidR="00D57039" w:rsidRDefault="00D57039" w:rsidP="000F5BF0">
      <w:pPr>
        <w:spacing w:after="0" w:line="240" w:lineRule="auto"/>
        <w:jc w:val="right"/>
        <w:rPr>
          <w:rFonts w:ascii="Times New Roman" w:eastAsia="Times New Roman" w:hAnsi="Times New Roman"/>
          <w:color w:val="000000"/>
          <w:sz w:val="24"/>
          <w:szCs w:val="24"/>
          <w:lang w:eastAsia="ru-RU"/>
        </w:rPr>
      </w:pPr>
    </w:p>
    <w:p w14:paraId="0BBF888C" w14:textId="77777777" w:rsidR="00D57039" w:rsidRPr="00D57039" w:rsidRDefault="00D57039" w:rsidP="000F5BF0">
      <w:pPr>
        <w:spacing w:after="0" w:line="240" w:lineRule="auto"/>
        <w:jc w:val="right"/>
        <w:rPr>
          <w:rFonts w:ascii="Times New Roman" w:eastAsia="Times New Roman" w:hAnsi="Times New Roman"/>
          <w:sz w:val="24"/>
          <w:szCs w:val="24"/>
          <w:lang w:eastAsia="ru-RU"/>
        </w:rPr>
      </w:pPr>
    </w:p>
    <w:p w14:paraId="7631D020" w14:textId="77777777" w:rsidR="000F5BF0" w:rsidRPr="00D57039" w:rsidRDefault="000F5BF0" w:rsidP="000F5BF0">
      <w:pPr>
        <w:spacing w:after="0" w:line="240" w:lineRule="auto"/>
        <w:jc w:val="center"/>
        <w:outlineLvl w:val="0"/>
        <w:rPr>
          <w:rFonts w:ascii="Times New Roman" w:eastAsia="Times New Roman" w:hAnsi="Times New Roman"/>
          <w:b/>
          <w:sz w:val="24"/>
          <w:szCs w:val="24"/>
        </w:rPr>
      </w:pPr>
      <w:r w:rsidRPr="00D57039">
        <w:rPr>
          <w:rFonts w:ascii="Times New Roman" w:eastAsia="Times New Roman" w:hAnsi="Times New Roman"/>
          <w:b/>
          <w:sz w:val="24"/>
          <w:szCs w:val="24"/>
        </w:rPr>
        <w:t>Техническое задание</w:t>
      </w:r>
    </w:p>
    <w:p w14:paraId="700A548F" w14:textId="175A70ED" w:rsidR="000F5BF0" w:rsidRPr="00A06F2D" w:rsidRDefault="000F5BF0" w:rsidP="00A06F2D">
      <w:pPr>
        <w:spacing w:after="0" w:line="240" w:lineRule="auto"/>
        <w:jc w:val="center"/>
        <w:rPr>
          <w:rFonts w:ascii="Times New Roman" w:hAnsi="Times New Roman"/>
          <w:sz w:val="24"/>
        </w:rPr>
      </w:pPr>
      <w:r w:rsidRPr="00A06F2D">
        <w:rPr>
          <w:rFonts w:ascii="Times New Roman" w:hAnsi="Times New Roman"/>
          <w:sz w:val="24"/>
        </w:rPr>
        <w:t xml:space="preserve">на </w:t>
      </w:r>
      <w:r w:rsidRPr="009B1464">
        <w:rPr>
          <w:rFonts w:ascii="Times New Roman" w:eastAsia="Calibri" w:hAnsi="Times New Roman"/>
          <w:sz w:val="24"/>
          <w:szCs w:val="24"/>
          <w:lang w:eastAsia="ar-SA"/>
        </w:rPr>
        <w:t>поставку</w:t>
      </w:r>
      <w:r w:rsidRPr="00A06F2D">
        <w:rPr>
          <w:rFonts w:ascii="Times New Roman" w:hAnsi="Times New Roman"/>
          <w:sz w:val="24"/>
        </w:rPr>
        <w:t xml:space="preserve"> продуктов питания для </w:t>
      </w:r>
      <w:r w:rsidR="003E051C" w:rsidRPr="00A06F2D">
        <w:rPr>
          <w:rFonts w:ascii="Times New Roman" w:hAnsi="Times New Roman"/>
          <w:sz w:val="24"/>
        </w:rPr>
        <w:t xml:space="preserve">нужд </w:t>
      </w:r>
      <w:r w:rsidR="003E051C">
        <w:rPr>
          <w:rFonts w:ascii="Times New Roman" w:eastAsia="Calibri" w:hAnsi="Times New Roman"/>
          <w:sz w:val="24"/>
          <w:szCs w:val="24"/>
          <w:lang w:eastAsia="ar-SA"/>
        </w:rPr>
        <w:t>пищеблока</w:t>
      </w:r>
      <w:r w:rsidR="00386050" w:rsidRPr="009B1464">
        <w:rPr>
          <w:rFonts w:ascii="Times New Roman" w:eastAsia="Calibri" w:hAnsi="Times New Roman"/>
          <w:sz w:val="24"/>
          <w:szCs w:val="24"/>
          <w:lang w:eastAsia="ar-SA"/>
        </w:rPr>
        <w:t xml:space="preserve"> </w:t>
      </w:r>
      <w:r w:rsidR="0081700D" w:rsidRPr="00A06F2D">
        <w:rPr>
          <w:rFonts w:ascii="Times New Roman" w:hAnsi="Times New Roman"/>
          <w:sz w:val="24"/>
        </w:rPr>
        <w:t>ГМУ «Санаторий «Белоруссия»</w:t>
      </w:r>
      <w:r w:rsidR="008D3B5C">
        <w:rPr>
          <w:rFonts w:ascii="Times New Roman" w:eastAsia="Calibri" w:hAnsi="Times New Roman"/>
          <w:sz w:val="24"/>
          <w:szCs w:val="24"/>
          <w:lang w:eastAsia="ar-SA"/>
        </w:rPr>
        <w:t xml:space="preserve"> </w:t>
      </w:r>
      <w:r w:rsidR="00D57039">
        <w:rPr>
          <w:rFonts w:ascii="Times New Roman" w:eastAsia="Calibri" w:hAnsi="Times New Roman"/>
          <w:sz w:val="24"/>
          <w:szCs w:val="24"/>
          <w:lang w:eastAsia="ar-SA"/>
        </w:rPr>
        <w:t>в</w:t>
      </w:r>
      <w:r w:rsidR="0013172F">
        <w:rPr>
          <w:rFonts w:ascii="Times New Roman" w:eastAsia="Calibri" w:hAnsi="Times New Roman"/>
          <w:sz w:val="24"/>
          <w:szCs w:val="24"/>
          <w:lang w:eastAsia="ar-SA"/>
        </w:rPr>
        <w:t xml:space="preserve"> период 01.</w:t>
      </w:r>
      <w:r w:rsidR="00156628">
        <w:rPr>
          <w:rFonts w:ascii="Times New Roman" w:eastAsia="Calibri" w:hAnsi="Times New Roman"/>
          <w:sz w:val="24"/>
          <w:szCs w:val="24"/>
          <w:lang w:eastAsia="ar-SA"/>
        </w:rPr>
        <w:t>10</w:t>
      </w:r>
      <w:r w:rsidR="0013172F">
        <w:rPr>
          <w:rFonts w:ascii="Times New Roman" w:eastAsia="Calibri" w:hAnsi="Times New Roman"/>
          <w:sz w:val="24"/>
          <w:szCs w:val="24"/>
          <w:lang w:eastAsia="ar-SA"/>
        </w:rPr>
        <w:t>.</w:t>
      </w:r>
      <w:r w:rsidR="00156628">
        <w:rPr>
          <w:rFonts w:ascii="Times New Roman" w:eastAsia="Calibri" w:hAnsi="Times New Roman"/>
          <w:sz w:val="24"/>
          <w:szCs w:val="24"/>
          <w:lang w:eastAsia="ar-SA"/>
        </w:rPr>
        <w:t>2025</w:t>
      </w:r>
      <w:r w:rsidR="0013172F">
        <w:rPr>
          <w:rFonts w:ascii="Times New Roman" w:eastAsia="Calibri" w:hAnsi="Times New Roman"/>
          <w:sz w:val="24"/>
          <w:szCs w:val="24"/>
          <w:lang w:eastAsia="ar-SA"/>
        </w:rPr>
        <w:t>-3</w:t>
      </w:r>
      <w:r w:rsidR="00BD75A4">
        <w:rPr>
          <w:rFonts w:ascii="Times New Roman" w:eastAsia="Calibri" w:hAnsi="Times New Roman"/>
          <w:sz w:val="24"/>
          <w:szCs w:val="24"/>
          <w:lang w:eastAsia="ar-SA"/>
        </w:rPr>
        <w:t>0</w:t>
      </w:r>
      <w:r w:rsidR="0013172F">
        <w:rPr>
          <w:rFonts w:ascii="Times New Roman" w:eastAsia="Calibri" w:hAnsi="Times New Roman"/>
          <w:sz w:val="24"/>
          <w:szCs w:val="24"/>
          <w:lang w:eastAsia="ar-SA"/>
        </w:rPr>
        <w:t>.0</w:t>
      </w:r>
      <w:r w:rsidR="00BD75A4">
        <w:rPr>
          <w:rFonts w:ascii="Times New Roman" w:eastAsia="Calibri" w:hAnsi="Times New Roman"/>
          <w:sz w:val="24"/>
          <w:szCs w:val="24"/>
          <w:lang w:eastAsia="ar-SA"/>
        </w:rPr>
        <w:t>4</w:t>
      </w:r>
      <w:r w:rsidR="0013172F">
        <w:rPr>
          <w:rFonts w:ascii="Times New Roman" w:eastAsia="Calibri" w:hAnsi="Times New Roman"/>
          <w:sz w:val="24"/>
          <w:szCs w:val="24"/>
          <w:lang w:eastAsia="ar-SA"/>
        </w:rPr>
        <w:t>.202</w:t>
      </w:r>
      <w:r w:rsidR="00156628">
        <w:rPr>
          <w:rFonts w:ascii="Times New Roman" w:eastAsia="Calibri" w:hAnsi="Times New Roman"/>
          <w:sz w:val="24"/>
          <w:szCs w:val="24"/>
          <w:lang w:eastAsia="ar-SA"/>
        </w:rPr>
        <w:t xml:space="preserve">6 </w:t>
      </w:r>
      <w:r w:rsidR="002D3AC5" w:rsidRPr="0013172F">
        <w:rPr>
          <w:rFonts w:ascii="Times New Roman" w:eastAsia="Calibri" w:hAnsi="Times New Roman"/>
          <w:sz w:val="24"/>
          <w:szCs w:val="24"/>
          <w:lang w:eastAsia="ar-SA"/>
        </w:rPr>
        <w:t>год</w:t>
      </w:r>
      <w:r w:rsidR="003E051C" w:rsidRPr="0013172F">
        <w:rPr>
          <w:rFonts w:ascii="Times New Roman" w:eastAsia="Calibri" w:hAnsi="Times New Roman"/>
          <w:sz w:val="24"/>
          <w:szCs w:val="24"/>
          <w:lang w:eastAsia="ar-SA"/>
        </w:rPr>
        <w:t xml:space="preserve">. </w:t>
      </w:r>
    </w:p>
    <w:p w14:paraId="575AD261" w14:textId="09C2AEC4" w:rsidR="000F5BF0" w:rsidRPr="009B1464" w:rsidRDefault="000F5BF0" w:rsidP="000F5BF0">
      <w:pPr>
        <w:spacing w:after="0" w:line="240" w:lineRule="auto"/>
        <w:jc w:val="both"/>
        <w:rPr>
          <w:rFonts w:ascii="Times New Roman" w:eastAsia="Calibri" w:hAnsi="Times New Roman"/>
          <w:b/>
          <w:sz w:val="24"/>
          <w:szCs w:val="24"/>
          <w:lang w:eastAsia="ar-SA"/>
        </w:rPr>
      </w:pPr>
    </w:p>
    <w:p w14:paraId="77BDB374" w14:textId="24C9D136" w:rsidR="007D7D19" w:rsidRPr="007D7D19" w:rsidRDefault="007D7D19" w:rsidP="007D7D19">
      <w:pPr>
        <w:pStyle w:val="Standard"/>
        <w:shd w:val="clear" w:color="auto" w:fill="FFFFFF"/>
        <w:tabs>
          <w:tab w:val="left" w:pos="0"/>
          <w:tab w:val="left" w:pos="709"/>
        </w:tabs>
        <w:jc w:val="both"/>
        <w:rPr>
          <w:rFonts w:hint="eastAsia"/>
          <w:color w:val="000000"/>
        </w:rPr>
      </w:pPr>
      <w:r w:rsidRPr="007D7D19">
        <w:rPr>
          <w:rFonts w:ascii="Times New Roman" w:eastAsia="Calibri" w:hAnsi="Times New Roman"/>
          <w:b/>
          <w:lang w:eastAsia="ar-SA"/>
        </w:rPr>
        <w:t xml:space="preserve">         </w:t>
      </w:r>
      <w:r w:rsidR="000F5BF0" w:rsidRPr="009B1464">
        <w:rPr>
          <w:rFonts w:ascii="Times New Roman" w:eastAsia="Calibri" w:hAnsi="Times New Roman"/>
          <w:b/>
          <w:lang w:eastAsia="ar-SA"/>
        </w:rPr>
        <w:t xml:space="preserve">Объект закупки: </w:t>
      </w:r>
      <w:r w:rsidR="000F5BF0" w:rsidRPr="009B1464">
        <w:rPr>
          <w:rFonts w:ascii="Times New Roman" w:eastAsia="Calibri" w:hAnsi="Times New Roman"/>
          <w:lang w:eastAsia="ar-SA"/>
        </w:rPr>
        <w:t xml:space="preserve">поставка продуктов питания </w:t>
      </w:r>
      <w:r w:rsidR="00386050" w:rsidRPr="009B1464">
        <w:rPr>
          <w:rFonts w:ascii="Times New Roman" w:eastAsia="Calibri" w:hAnsi="Times New Roman"/>
          <w:lang w:eastAsia="ar-SA"/>
        </w:rPr>
        <w:t xml:space="preserve">для </w:t>
      </w:r>
      <w:r w:rsidR="00643AD8">
        <w:rPr>
          <w:rFonts w:ascii="Times New Roman" w:eastAsia="Calibri" w:hAnsi="Times New Roman"/>
          <w:lang w:eastAsia="ar-SA"/>
        </w:rPr>
        <w:t>нужд</w:t>
      </w:r>
      <w:r w:rsidR="00A06F2D">
        <w:rPr>
          <w:rFonts w:ascii="Times New Roman" w:eastAsia="Calibri" w:hAnsi="Times New Roman"/>
          <w:lang w:eastAsia="ar-SA"/>
        </w:rPr>
        <w:t xml:space="preserve"> </w:t>
      </w:r>
      <w:r w:rsidR="003E051C">
        <w:rPr>
          <w:rFonts w:ascii="Times New Roman" w:eastAsia="Calibri" w:hAnsi="Times New Roman"/>
          <w:lang w:eastAsia="ar-SA"/>
        </w:rPr>
        <w:t>пищеблока</w:t>
      </w:r>
      <w:r w:rsidR="00386050" w:rsidRPr="009B1464">
        <w:rPr>
          <w:rFonts w:ascii="Times New Roman" w:eastAsia="Calibri" w:hAnsi="Times New Roman"/>
          <w:lang w:eastAsia="ar-SA"/>
        </w:rPr>
        <w:t xml:space="preserve"> </w:t>
      </w:r>
      <w:r w:rsidR="0051347C">
        <w:rPr>
          <w:rFonts w:ascii="Times New Roman" w:eastAsia="Calibri" w:hAnsi="Times New Roman"/>
          <w:lang w:eastAsia="ar-SA"/>
        </w:rPr>
        <w:t>ГМУ «Санаторий «Белоруссия»</w:t>
      </w:r>
      <w:r w:rsidR="009B1464">
        <w:rPr>
          <w:rFonts w:ascii="Times New Roman" w:eastAsia="Calibri" w:hAnsi="Times New Roman"/>
          <w:lang w:eastAsia="ar-SA"/>
        </w:rPr>
        <w:t xml:space="preserve"> </w:t>
      </w:r>
      <w:r w:rsidR="003E051C">
        <w:rPr>
          <w:rFonts w:ascii="Times New Roman" w:eastAsia="Calibri" w:hAnsi="Times New Roman"/>
          <w:lang w:eastAsia="ar-SA"/>
        </w:rPr>
        <w:t xml:space="preserve">в </w:t>
      </w:r>
      <w:r w:rsidR="00A06F2D">
        <w:rPr>
          <w:rFonts w:ascii="Times New Roman" w:eastAsia="Calibri" w:hAnsi="Times New Roman"/>
          <w:lang w:eastAsia="ar-SA"/>
        </w:rPr>
        <w:t>период с 01.10.</w:t>
      </w:r>
      <w:r w:rsidR="003E051C" w:rsidRPr="00A06F2D">
        <w:rPr>
          <w:rFonts w:ascii="Times New Roman" w:hAnsi="Times New Roman"/>
        </w:rPr>
        <w:t>2025</w:t>
      </w:r>
      <w:r w:rsidR="00A06F2D">
        <w:rPr>
          <w:rFonts w:ascii="Times New Roman" w:eastAsia="Calibri" w:hAnsi="Times New Roman"/>
          <w:lang w:eastAsia="ar-SA"/>
        </w:rPr>
        <w:t xml:space="preserve"> по 30.04.</w:t>
      </w:r>
      <w:r w:rsidR="00156628">
        <w:rPr>
          <w:rFonts w:ascii="Times New Roman" w:eastAsia="Calibri" w:hAnsi="Times New Roman"/>
          <w:lang w:eastAsia="ar-SA"/>
        </w:rPr>
        <w:t>2026</w:t>
      </w:r>
      <w:r w:rsidR="003E051C">
        <w:rPr>
          <w:rFonts w:ascii="Times New Roman" w:eastAsia="Calibri" w:hAnsi="Times New Roman"/>
          <w:lang w:eastAsia="ar-SA"/>
        </w:rPr>
        <w:t xml:space="preserve"> году </w:t>
      </w:r>
      <w:r w:rsidR="000F5BF0" w:rsidRPr="009B1464">
        <w:rPr>
          <w:rFonts w:ascii="Times New Roman" w:eastAsia="Calibri" w:hAnsi="Times New Roman"/>
          <w:lang w:eastAsia="ar-SA"/>
        </w:rPr>
        <w:t>(далее – Товар).</w:t>
      </w:r>
      <w:r w:rsidRPr="007D7D19">
        <w:rPr>
          <w:color w:val="000000"/>
        </w:rPr>
        <w:t xml:space="preserve"> </w:t>
      </w:r>
    </w:p>
    <w:p w14:paraId="1A26397C" w14:textId="356FA6B0" w:rsidR="007D7D19" w:rsidRDefault="007D7D19" w:rsidP="00A06F2D">
      <w:pPr>
        <w:pStyle w:val="Standard"/>
        <w:shd w:val="clear" w:color="auto" w:fill="FFFFFF"/>
        <w:tabs>
          <w:tab w:val="left" w:pos="0"/>
          <w:tab w:val="left" w:pos="709"/>
        </w:tabs>
        <w:ind w:left="426"/>
        <w:jc w:val="both"/>
        <w:rPr>
          <w:rFonts w:hint="eastAsia"/>
          <w:color w:val="000000"/>
        </w:rPr>
      </w:pPr>
      <w:r w:rsidRPr="007D7D19">
        <w:rPr>
          <w:color w:val="000000"/>
        </w:rPr>
        <w:t xml:space="preserve"> </w:t>
      </w:r>
      <w:r>
        <w:rPr>
          <w:color w:val="000000"/>
        </w:rPr>
        <w:t xml:space="preserve">  Место поставки: Крым </w:t>
      </w:r>
      <w:proofErr w:type="spellStart"/>
      <w:r>
        <w:rPr>
          <w:color w:val="000000"/>
        </w:rPr>
        <w:t>г.Ялта</w:t>
      </w:r>
      <w:proofErr w:type="spellEnd"/>
      <w:r>
        <w:rPr>
          <w:color w:val="000000"/>
        </w:rPr>
        <w:t>.</w:t>
      </w:r>
      <w:r w:rsidR="008F15A5">
        <w:rPr>
          <w:color w:val="000000"/>
        </w:rPr>
        <w:t xml:space="preserve"> </w:t>
      </w:r>
      <w:proofErr w:type="spellStart"/>
      <w:proofErr w:type="gramStart"/>
      <w:r>
        <w:rPr>
          <w:color w:val="000000"/>
        </w:rPr>
        <w:t>пгт.Кореиз</w:t>
      </w:r>
      <w:proofErr w:type="spellEnd"/>
      <w:proofErr w:type="gramEnd"/>
      <w:r w:rsidR="008F15A5">
        <w:rPr>
          <w:color w:val="000000"/>
        </w:rPr>
        <w:t xml:space="preserve">, </w:t>
      </w:r>
      <w:proofErr w:type="spellStart"/>
      <w:r>
        <w:rPr>
          <w:color w:val="000000"/>
        </w:rPr>
        <w:t>Мисхорский</w:t>
      </w:r>
      <w:proofErr w:type="spellEnd"/>
      <w:r>
        <w:rPr>
          <w:color w:val="000000"/>
        </w:rPr>
        <w:t xml:space="preserve"> спуск</w:t>
      </w:r>
      <w:r w:rsidR="008F15A5">
        <w:rPr>
          <w:color w:val="000000"/>
        </w:rPr>
        <w:t>, д.</w:t>
      </w:r>
      <w:r>
        <w:rPr>
          <w:color w:val="000000"/>
        </w:rPr>
        <w:t>5.</w:t>
      </w:r>
    </w:p>
    <w:p w14:paraId="5245CAC0" w14:textId="052C454D" w:rsidR="000F5BF0" w:rsidRPr="007D7D19" w:rsidRDefault="007D7D19" w:rsidP="007D7D19">
      <w:pPr>
        <w:pStyle w:val="Standard"/>
        <w:shd w:val="clear" w:color="auto" w:fill="FFFFFF"/>
        <w:tabs>
          <w:tab w:val="left" w:pos="0"/>
          <w:tab w:val="left" w:pos="709"/>
        </w:tabs>
        <w:jc w:val="both"/>
        <w:rPr>
          <w:rFonts w:hint="eastAsia"/>
        </w:rPr>
      </w:pPr>
      <w:r>
        <w:rPr>
          <w:color w:val="000000"/>
        </w:rPr>
        <w:t xml:space="preserve">     </w:t>
      </w:r>
      <w:r w:rsidRPr="007D7D19">
        <w:rPr>
          <w:color w:val="000000"/>
        </w:rPr>
        <w:t xml:space="preserve"> </w:t>
      </w:r>
      <w:r>
        <w:rPr>
          <w:color w:val="000000"/>
        </w:rPr>
        <w:t xml:space="preserve">    Срок поставки</w:t>
      </w:r>
      <w:r>
        <w:t>: со дня заключения договора по 3</w:t>
      </w:r>
      <w:r w:rsidR="00765B23">
        <w:t>0</w:t>
      </w:r>
      <w:r>
        <w:t>.</w:t>
      </w:r>
      <w:r w:rsidR="00765B23">
        <w:t>04</w:t>
      </w:r>
      <w:r>
        <w:t>.202</w:t>
      </w:r>
      <w:r w:rsidR="00156628">
        <w:t>6</w:t>
      </w:r>
      <w:r>
        <w:t xml:space="preserve"> года.</w:t>
      </w:r>
    </w:p>
    <w:p w14:paraId="427BE58A" w14:textId="0C718E05" w:rsidR="00F21E6F" w:rsidRPr="009B1464" w:rsidRDefault="007D7D19" w:rsidP="00F21E6F">
      <w:pPr>
        <w:spacing w:after="0" w:line="240" w:lineRule="auto"/>
        <w:jc w:val="both"/>
        <w:rPr>
          <w:rFonts w:ascii="Times New Roman" w:eastAsia="Calibri" w:hAnsi="Times New Roman"/>
          <w:sz w:val="24"/>
          <w:szCs w:val="24"/>
          <w:lang w:eastAsia="ar-SA"/>
        </w:rPr>
      </w:pPr>
      <w:r>
        <w:rPr>
          <w:rFonts w:ascii="Times New Roman" w:eastAsia="Calibri" w:hAnsi="Times New Roman"/>
          <w:b/>
          <w:sz w:val="24"/>
          <w:szCs w:val="24"/>
          <w:lang w:eastAsia="ar-SA"/>
        </w:rPr>
        <w:t xml:space="preserve">      </w:t>
      </w:r>
      <w:r w:rsidRPr="007D7D19">
        <w:rPr>
          <w:rFonts w:ascii="Times New Roman" w:eastAsia="Calibri" w:hAnsi="Times New Roman"/>
          <w:b/>
          <w:sz w:val="24"/>
          <w:szCs w:val="24"/>
          <w:lang w:eastAsia="ar-SA"/>
        </w:rPr>
        <w:t xml:space="preserve">  </w:t>
      </w:r>
      <w:r w:rsidR="008F15A5">
        <w:rPr>
          <w:rFonts w:ascii="Times New Roman" w:eastAsia="Calibri" w:hAnsi="Times New Roman"/>
          <w:b/>
          <w:sz w:val="24"/>
          <w:szCs w:val="24"/>
          <w:lang w:eastAsia="ar-SA"/>
        </w:rPr>
        <w:tab/>
      </w:r>
      <w:r w:rsidR="000F5BF0" w:rsidRPr="009B1464">
        <w:rPr>
          <w:rFonts w:ascii="Times New Roman" w:eastAsia="Calibri" w:hAnsi="Times New Roman"/>
          <w:b/>
          <w:sz w:val="24"/>
          <w:szCs w:val="24"/>
          <w:lang w:eastAsia="ar-SA"/>
        </w:rPr>
        <w:t>Краткие характеристики поставляемого Товара</w:t>
      </w:r>
      <w:r w:rsidR="00F21E6F">
        <w:rPr>
          <w:rFonts w:ascii="Times New Roman" w:eastAsia="Calibri" w:hAnsi="Times New Roman"/>
          <w:b/>
          <w:sz w:val="24"/>
          <w:szCs w:val="24"/>
          <w:lang w:eastAsia="ar-SA"/>
        </w:rPr>
        <w:t>, количество Товара</w:t>
      </w:r>
      <w:r w:rsidR="000F5BF0" w:rsidRPr="009B1464">
        <w:rPr>
          <w:rFonts w:ascii="Times New Roman" w:eastAsia="Calibri" w:hAnsi="Times New Roman"/>
          <w:sz w:val="24"/>
          <w:szCs w:val="24"/>
          <w:lang w:eastAsia="ar-SA"/>
        </w:rPr>
        <w:t xml:space="preserve">: в соответствии с </w:t>
      </w:r>
      <w:proofErr w:type="gramStart"/>
      <w:r w:rsidR="000F5BF0" w:rsidRPr="009B1464">
        <w:rPr>
          <w:rFonts w:ascii="Times New Roman" w:eastAsia="Calibri" w:hAnsi="Times New Roman"/>
          <w:sz w:val="24"/>
          <w:szCs w:val="24"/>
          <w:lang w:eastAsia="ar-SA"/>
        </w:rPr>
        <w:t>Приложением</w:t>
      </w:r>
      <w:r w:rsidR="0048682C" w:rsidRPr="009B1464">
        <w:rPr>
          <w:rFonts w:ascii="Times New Roman" w:eastAsia="Calibri" w:hAnsi="Times New Roman"/>
          <w:sz w:val="24"/>
          <w:szCs w:val="24"/>
          <w:lang w:eastAsia="ar-SA"/>
        </w:rPr>
        <w:t xml:space="preserve"> </w:t>
      </w:r>
      <w:r w:rsidR="000F5BF0" w:rsidRPr="009B1464">
        <w:rPr>
          <w:rFonts w:ascii="Times New Roman" w:eastAsia="Calibri" w:hAnsi="Times New Roman"/>
          <w:sz w:val="24"/>
          <w:szCs w:val="24"/>
          <w:lang w:eastAsia="ar-SA"/>
        </w:rPr>
        <w:t xml:space="preserve"> к</w:t>
      </w:r>
      <w:proofErr w:type="gramEnd"/>
      <w:r w:rsidR="000F5BF0" w:rsidRPr="009B1464">
        <w:rPr>
          <w:rFonts w:ascii="Times New Roman" w:eastAsia="Calibri" w:hAnsi="Times New Roman"/>
          <w:sz w:val="24"/>
          <w:szCs w:val="24"/>
          <w:lang w:eastAsia="ar-SA"/>
        </w:rPr>
        <w:t xml:space="preserve"> Техническому заданию</w:t>
      </w:r>
      <w:r w:rsidR="00F21E6F" w:rsidRPr="00E81074">
        <w:rPr>
          <w:rFonts w:ascii="Times New Roman" w:eastAsia="Calibri" w:hAnsi="Times New Roman"/>
          <w:sz w:val="24"/>
          <w:szCs w:val="24"/>
          <w:lang w:eastAsia="ar-SA"/>
        </w:rPr>
        <w:t>.</w:t>
      </w:r>
    </w:p>
    <w:p w14:paraId="7A290247" w14:textId="7B61FD27" w:rsidR="000F5BF0" w:rsidRPr="009B1464" w:rsidRDefault="000F5BF0" w:rsidP="000F5BF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w:t>
      </w:r>
      <w:r w:rsidR="009B1464">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9B1464">
        <w:rPr>
          <w:rFonts w:ascii="Times New Roman" w:eastAsia="Calibri" w:hAnsi="Times New Roman"/>
          <w:sz w:val="24"/>
          <w:szCs w:val="24"/>
          <w:lang w:eastAsia="ar-SA"/>
        </w:rPr>
        <w:t>едерации</w:t>
      </w:r>
      <w:r w:rsidRPr="009B1464">
        <w:rPr>
          <w:rFonts w:ascii="Times New Roman" w:eastAsia="Calibri" w:hAnsi="Times New Roman"/>
          <w:sz w:val="24"/>
          <w:szCs w:val="24"/>
          <w:lang w:eastAsia="ar-SA"/>
        </w:rPr>
        <w:t>, с предоставлением ветеринарных сопроводительны</w:t>
      </w:r>
      <w:r w:rsidR="009B1464">
        <w:rPr>
          <w:rFonts w:ascii="Times New Roman" w:eastAsia="Calibri" w:hAnsi="Times New Roman"/>
          <w:sz w:val="24"/>
          <w:szCs w:val="24"/>
          <w:lang w:eastAsia="ar-SA"/>
        </w:rPr>
        <w:t>х документов, в соответствии с п</w:t>
      </w:r>
      <w:r w:rsidRPr="009B1464">
        <w:rPr>
          <w:rFonts w:ascii="Times New Roman" w:eastAsia="Calibri" w:hAnsi="Times New Roman"/>
          <w:sz w:val="24"/>
          <w:szCs w:val="24"/>
          <w:lang w:eastAsia="ar-SA"/>
        </w:rPr>
        <w:t>риказом Министерства сельского хозяйства Р</w:t>
      </w:r>
      <w:r w:rsidR="00476BCF">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476BCF">
        <w:rPr>
          <w:rFonts w:ascii="Times New Roman" w:eastAsia="Calibri" w:hAnsi="Times New Roman"/>
          <w:sz w:val="24"/>
          <w:szCs w:val="24"/>
          <w:lang w:eastAsia="ar-SA"/>
        </w:rPr>
        <w:t>едерации</w:t>
      </w:r>
      <w:r w:rsidRPr="009B1464">
        <w:rPr>
          <w:rFonts w:ascii="Times New Roman" w:eastAsia="Calibri" w:hAnsi="Times New Roman"/>
          <w:sz w:val="24"/>
          <w:szCs w:val="24"/>
          <w:lang w:eastAsia="ar-SA"/>
        </w:rPr>
        <w:t xml:space="preserve">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65042A37" w14:textId="6F4AB630" w:rsidR="000B0780" w:rsidRPr="009B1464" w:rsidRDefault="007D7D19" w:rsidP="00F21E6F">
      <w:pPr>
        <w:spacing w:after="0" w:line="240" w:lineRule="auto"/>
        <w:jc w:val="both"/>
        <w:rPr>
          <w:rFonts w:ascii="Times New Roman" w:eastAsia="Calibri" w:hAnsi="Times New Roman"/>
          <w:b/>
          <w:sz w:val="24"/>
          <w:szCs w:val="24"/>
          <w:lang w:eastAsia="ar-SA"/>
        </w:rPr>
      </w:pPr>
      <w:r w:rsidRPr="007D7D19">
        <w:rPr>
          <w:rFonts w:ascii="Times New Roman" w:eastAsia="Calibri" w:hAnsi="Times New Roman"/>
          <w:b/>
          <w:sz w:val="24"/>
          <w:szCs w:val="24"/>
          <w:lang w:eastAsia="ar-SA"/>
        </w:rPr>
        <w:t xml:space="preserve">   </w:t>
      </w:r>
      <w:r w:rsidR="000B0780" w:rsidRPr="009B1464">
        <w:rPr>
          <w:rFonts w:ascii="Times New Roman" w:eastAsia="Calibri" w:hAnsi="Times New Roman"/>
          <w:b/>
          <w:sz w:val="24"/>
          <w:szCs w:val="24"/>
          <w:lang w:eastAsia="ar-SA"/>
        </w:rPr>
        <w:t xml:space="preserve"> </w:t>
      </w:r>
      <w:r w:rsidRPr="007D7D19">
        <w:rPr>
          <w:rFonts w:ascii="Times New Roman" w:eastAsia="Calibri" w:hAnsi="Times New Roman"/>
          <w:b/>
          <w:sz w:val="24"/>
          <w:szCs w:val="24"/>
          <w:lang w:eastAsia="ar-SA"/>
        </w:rPr>
        <w:t xml:space="preserve"> </w:t>
      </w:r>
      <w:r w:rsidR="008F15A5">
        <w:rPr>
          <w:rFonts w:ascii="Times New Roman" w:eastAsia="Calibri" w:hAnsi="Times New Roman"/>
          <w:b/>
          <w:sz w:val="24"/>
          <w:szCs w:val="24"/>
          <w:lang w:eastAsia="ar-SA"/>
        </w:rPr>
        <w:tab/>
      </w:r>
      <w:r w:rsidR="000B0780" w:rsidRPr="009B1464">
        <w:rPr>
          <w:rFonts w:ascii="Times New Roman" w:eastAsia="Calibri" w:hAnsi="Times New Roman"/>
          <w:b/>
          <w:sz w:val="24"/>
          <w:szCs w:val="24"/>
          <w:lang w:eastAsia="ar-SA"/>
        </w:rPr>
        <w:t>Общие требования к поставке Товаров:</w:t>
      </w:r>
    </w:p>
    <w:p w14:paraId="6BD4661B"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9B1464">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4E5E09C0" w14:textId="16AE00B7" w:rsidR="000B0780" w:rsidRPr="009B1464" w:rsidRDefault="000B0780" w:rsidP="000B078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14:paraId="2F17AA41" w14:textId="77777777" w:rsidR="008F15A5" w:rsidRPr="009B1464" w:rsidRDefault="000B0780"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008F15A5" w:rsidRPr="009B1464">
        <w:rPr>
          <w:rFonts w:ascii="Times New Roman" w:eastAsia="Calibri" w:hAnsi="Times New Roman"/>
          <w:sz w:val="24"/>
          <w:szCs w:val="24"/>
          <w:lang w:eastAsia="ar-SA"/>
        </w:rPr>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скоропортящегося, замороженного Товара, действующие на данном виде транспорта при соблюдении гигиенических требований.</w:t>
      </w:r>
    </w:p>
    <w:p w14:paraId="39EB5E66" w14:textId="7235A805" w:rsidR="008F15A5" w:rsidRPr="009B1464"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Все транспортные средства, используемые при поставках товара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w:t>
      </w:r>
      <w:r>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в соответствии с Федеральным законом от 02.01.2000 </w:t>
      </w:r>
      <w:r>
        <w:rPr>
          <w:rFonts w:ascii="Times New Roman" w:eastAsia="Calibri" w:hAnsi="Times New Roman"/>
          <w:sz w:val="24"/>
          <w:szCs w:val="24"/>
          <w:lang w:eastAsia="ar-SA"/>
        </w:rPr>
        <w:br/>
      </w:r>
      <w:r w:rsidRPr="009B1464">
        <w:rPr>
          <w:rFonts w:ascii="Times New Roman" w:eastAsia="Calibri" w:hAnsi="Times New Roman"/>
          <w:sz w:val="24"/>
          <w:szCs w:val="24"/>
          <w:lang w:eastAsia="ar-SA"/>
        </w:rPr>
        <w:t>№ 29-ФЗ «О качестве и бе</w:t>
      </w:r>
      <w:r>
        <w:rPr>
          <w:rFonts w:ascii="Times New Roman" w:eastAsia="Calibri" w:hAnsi="Times New Roman"/>
          <w:sz w:val="24"/>
          <w:szCs w:val="24"/>
          <w:lang w:eastAsia="ar-SA"/>
        </w:rPr>
        <w:t>зопасности пищевых продуктов».</w:t>
      </w:r>
    </w:p>
    <w:p w14:paraId="15914048" w14:textId="0F7BB6A3" w:rsidR="008F15A5" w:rsidRPr="009B1464"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Водители-экспедиторы (грузчики), доставляющие Товар, должны иметь медицинские книжки (медицинские книжки на водителе</w:t>
      </w:r>
      <w:r>
        <w:rPr>
          <w:rFonts w:ascii="Times New Roman" w:eastAsia="Calibri" w:hAnsi="Times New Roman"/>
          <w:sz w:val="24"/>
          <w:szCs w:val="24"/>
          <w:lang w:eastAsia="ar-SA"/>
        </w:rPr>
        <w:t xml:space="preserve">й-экспедиторов (в соответствии </w:t>
      </w:r>
      <w:r w:rsidRPr="009B1464">
        <w:rPr>
          <w:rFonts w:ascii="Times New Roman" w:eastAsia="Calibri" w:hAnsi="Times New Roman"/>
          <w:sz w:val="24"/>
          <w:szCs w:val="24"/>
          <w:lang w:eastAsia="ar-SA"/>
        </w:rPr>
        <w:t xml:space="preserve">с Федеральным законом от 30.03.1999 № 52-ФЗ «О санитарно-эпидемиологическом благополучии </w:t>
      </w:r>
      <w:r>
        <w:rPr>
          <w:rFonts w:ascii="Times New Roman" w:eastAsia="Calibri" w:hAnsi="Times New Roman"/>
          <w:sz w:val="24"/>
          <w:szCs w:val="24"/>
          <w:lang w:eastAsia="ar-SA"/>
        </w:rPr>
        <w:t>населения», п</w:t>
      </w:r>
      <w:r w:rsidRPr="009B1464">
        <w:rPr>
          <w:rFonts w:ascii="Times New Roman" w:eastAsia="Calibri" w:hAnsi="Times New Roman"/>
          <w:sz w:val="24"/>
          <w:szCs w:val="24"/>
          <w:lang w:eastAsia="ar-SA"/>
        </w:rPr>
        <w:t xml:space="preserve">риказом Федеральной службы по надзору в сфере защиты прав потребителей и благополучия человека от </w:t>
      </w:r>
      <w:r w:rsidRPr="00374CC6">
        <w:rPr>
          <w:rFonts w:ascii="Times New Roman" w:eastAsia="Calibri" w:hAnsi="Times New Roman"/>
          <w:sz w:val="24"/>
          <w:szCs w:val="24"/>
          <w:lang w:eastAsia="ar-SA"/>
        </w:rPr>
        <w:t>18.02.2022г. №90 «Об утверждении формы, порядка ведения отчетности, учета и выдачи работникам медицинских книжек, в том числе в форме электронного документа»</w:t>
      </w:r>
    </w:p>
    <w:p w14:paraId="005BB9BD" w14:textId="181A5792" w:rsidR="008F15A5" w:rsidRPr="009B1464" w:rsidRDefault="008F15A5" w:rsidP="008F15A5">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Поставка Товара осуществляется по адресу: </w:t>
      </w:r>
      <w:r>
        <w:rPr>
          <w:rFonts w:ascii="Times New Roman" w:eastAsia="Calibri" w:hAnsi="Times New Roman"/>
          <w:sz w:val="24"/>
          <w:szCs w:val="24"/>
          <w:lang w:eastAsia="ar-SA"/>
        </w:rPr>
        <w:t xml:space="preserve">РК, </w:t>
      </w:r>
      <w:proofErr w:type="spellStart"/>
      <w:r>
        <w:rPr>
          <w:rFonts w:ascii="Times New Roman" w:eastAsia="Calibri" w:hAnsi="Times New Roman"/>
          <w:sz w:val="24"/>
          <w:szCs w:val="24"/>
          <w:lang w:eastAsia="ar-SA"/>
        </w:rPr>
        <w:t>г.Ялта</w:t>
      </w:r>
      <w:proofErr w:type="spellEnd"/>
      <w:r>
        <w:rPr>
          <w:rFonts w:ascii="Times New Roman" w:eastAsia="Calibri" w:hAnsi="Times New Roman"/>
          <w:sz w:val="24"/>
          <w:szCs w:val="24"/>
          <w:lang w:eastAsia="ar-SA"/>
        </w:rPr>
        <w:t xml:space="preserve">, </w:t>
      </w:r>
      <w:proofErr w:type="spellStart"/>
      <w:proofErr w:type="gramStart"/>
      <w:r>
        <w:rPr>
          <w:rFonts w:ascii="Times New Roman" w:eastAsia="Calibri" w:hAnsi="Times New Roman"/>
          <w:sz w:val="24"/>
          <w:szCs w:val="24"/>
          <w:lang w:eastAsia="ar-SA"/>
        </w:rPr>
        <w:t>пгт.Кореиз</w:t>
      </w:r>
      <w:proofErr w:type="spellEnd"/>
      <w:proofErr w:type="gramEnd"/>
      <w:r>
        <w:rPr>
          <w:rFonts w:ascii="Times New Roman" w:eastAsia="Calibri" w:hAnsi="Times New Roman"/>
          <w:sz w:val="24"/>
          <w:szCs w:val="24"/>
          <w:lang w:eastAsia="ar-SA"/>
        </w:rPr>
        <w:t xml:space="preserve">, </w:t>
      </w:r>
      <w:proofErr w:type="spellStart"/>
      <w:r>
        <w:rPr>
          <w:rFonts w:ascii="Times New Roman" w:eastAsia="Calibri" w:hAnsi="Times New Roman"/>
          <w:sz w:val="24"/>
          <w:szCs w:val="24"/>
          <w:lang w:eastAsia="ar-SA"/>
        </w:rPr>
        <w:t>Мисхорский</w:t>
      </w:r>
      <w:proofErr w:type="spellEnd"/>
      <w:r>
        <w:rPr>
          <w:rFonts w:ascii="Times New Roman" w:eastAsia="Calibri" w:hAnsi="Times New Roman"/>
          <w:sz w:val="24"/>
          <w:szCs w:val="24"/>
          <w:lang w:eastAsia="ar-SA"/>
        </w:rPr>
        <w:t xml:space="preserve"> </w:t>
      </w:r>
      <w:proofErr w:type="spellStart"/>
      <w:r>
        <w:rPr>
          <w:rFonts w:ascii="Times New Roman" w:eastAsia="Calibri" w:hAnsi="Times New Roman"/>
          <w:sz w:val="24"/>
          <w:szCs w:val="24"/>
          <w:lang w:eastAsia="ar-SA"/>
        </w:rPr>
        <w:t>спуск</w:t>
      </w:r>
      <w:r w:rsidRPr="00374CC6">
        <w:rPr>
          <w:rFonts w:ascii="Times New Roman" w:eastAsia="Calibri" w:hAnsi="Times New Roman"/>
          <w:sz w:val="24"/>
          <w:szCs w:val="24"/>
          <w:lang w:eastAsia="ar-SA"/>
        </w:rPr>
        <w:t>дом</w:t>
      </w:r>
      <w:proofErr w:type="spellEnd"/>
      <w:r>
        <w:rPr>
          <w:rFonts w:ascii="Times New Roman" w:eastAsia="Calibri" w:hAnsi="Times New Roman"/>
          <w:sz w:val="24"/>
          <w:szCs w:val="24"/>
          <w:lang w:eastAsia="ar-SA"/>
        </w:rPr>
        <w:t xml:space="preserve"> 5.</w:t>
      </w:r>
    </w:p>
    <w:p w14:paraId="59F1483F" w14:textId="77777777" w:rsidR="008F15A5" w:rsidRPr="009B1464"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Поставка Товара осуществля</w:t>
      </w:r>
      <w:r>
        <w:rPr>
          <w:rFonts w:ascii="Times New Roman" w:eastAsia="Calibri" w:hAnsi="Times New Roman"/>
          <w:sz w:val="24"/>
          <w:szCs w:val="24"/>
          <w:lang w:eastAsia="ar-SA"/>
        </w:rPr>
        <w:t>ет</w:t>
      </w:r>
      <w:r w:rsidRPr="009B1464">
        <w:rPr>
          <w:rFonts w:ascii="Times New Roman" w:eastAsia="Calibri" w:hAnsi="Times New Roman"/>
          <w:sz w:val="24"/>
          <w:szCs w:val="24"/>
          <w:lang w:eastAsia="ar-SA"/>
        </w:rPr>
        <w:t xml:space="preserve">ся отдельными партиями по заявке Заказчика автомобильным транспортом и за счет Поставщика, в рабочие дни: </w:t>
      </w:r>
      <w:r>
        <w:rPr>
          <w:rFonts w:ascii="Times New Roman" w:eastAsia="Calibri" w:hAnsi="Times New Roman"/>
          <w:sz w:val="24"/>
          <w:szCs w:val="24"/>
          <w:lang w:eastAsia="ar-SA"/>
        </w:rPr>
        <w:t xml:space="preserve">с </w:t>
      </w:r>
      <w:r w:rsidRPr="009B1464">
        <w:rPr>
          <w:rFonts w:ascii="Times New Roman" w:eastAsia="Calibri" w:hAnsi="Times New Roman"/>
          <w:sz w:val="24"/>
          <w:szCs w:val="24"/>
          <w:lang w:eastAsia="ar-SA"/>
        </w:rPr>
        <w:t xml:space="preserve">понедельника по пятницу с </w:t>
      </w:r>
      <w:r>
        <w:rPr>
          <w:rFonts w:ascii="Times New Roman" w:eastAsia="Calibri" w:hAnsi="Times New Roman"/>
          <w:sz w:val="24"/>
          <w:szCs w:val="24"/>
          <w:lang w:eastAsia="ar-SA"/>
        </w:rPr>
        <w:t>08</w:t>
      </w:r>
      <w:r w:rsidRPr="009B1464">
        <w:rPr>
          <w:rFonts w:ascii="Times New Roman" w:eastAsia="Calibri" w:hAnsi="Times New Roman"/>
          <w:sz w:val="24"/>
          <w:szCs w:val="24"/>
          <w:lang w:eastAsia="ar-SA"/>
        </w:rPr>
        <w:t>.</w:t>
      </w:r>
      <w:r>
        <w:rPr>
          <w:rFonts w:ascii="Times New Roman" w:eastAsia="Calibri" w:hAnsi="Times New Roman"/>
          <w:sz w:val="24"/>
          <w:szCs w:val="24"/>
          <w:lang w:eastAsia="ar-SA"/>
        </w:rPr>
        <w:t>10</w:t>
      </w:r>
      <w:r w:rsidRPr="009B1464">
        <w:rPr>
          <w:rFonts w:ascii="Times New Roman" w:eastAsia="Calibri" w:hAnsi="Times New Roman"/>
          <w:sz w:val="24"/>
          <w:szCs w:val="24"/>
          <w:lang w:eastAsia="ar-SA"/>
        </w:rPr>
        <w:t xml:space="preserve"> часов до </w:t>
      </w:r>
      <w:r>
        <w:rPr>
          <w:rFonts w:ascii="Times New Roman" w:eastAsia="Calibri" w:hAnsi="Times New Roman"/>
          <w:sz w:val="24"/>
          <w:szCs w:val="24"/>
          <w:lang w:eastAsia="ar-SA"/>
        </w:rPr>
        <w:t>15</w:t>
      </w:r>
      <w:r w:rsidRPr="009B1464">
        <w:rPr>
          <w:rFonts w:ascii="Times New Roman" w:eastAsia="Calibri" w:hAnsi="Times New Roman"/>
          <w:sz w:val="24"/>
          <w:szCs w:val="24"/>
          <w:lang w:eastAsia="ar-SA"/>
        </w:rPr>
        <w:t>.00 часов (время московское)</w:t>
      </w:r>
      <w:r>
        <w:rPr>
          <w:rFonts w:ascii="Times New Roman" w:eastAsia="Calibri" w:hAnsi="Times New Roman"/>
          <w:sz w:val="24"/>
          <w:szCs w:val="24"/>
          <w:lang w:eastAsia="ar-SA"/>
        </w:rPr>
        <w:t>,</w:t>
      </w:r>
      <w:r w:rsidRPr="009B1464">
        <w:rPr>
          <w:rFonts w:ascii="Times New Roman" w:hAnsi="Times New Roman"/>
          <w:sz w:val="24"/>
          <w:szCs w:val="24"/>
        </w:rPr>
        <w:t xml:space="preserve"> </w:t>
      </w:r>
      <w:r w:rsidRPr="009B1464">
        <w:rPr>
          <w:rFonts w:ascii="Times New Roman" w:eastAsia="Calibri" w:hAnsi="Times New Roman"/>
          <w:sz w:val="24"/>
          <w:szCs w:val="24"/>
          <w:lang w:eastAsia="ar-SA"/>
        </w:rPr>
        <w:t xml:space="preserve">с соблюдением Поставщиком Правил внутреннего трудового распорядка Заказчика. </w:t>
      </w:r>
    </w:p>
    <w:p w14:paraId="186D88C2" w14:textId="77777777" w:rsidR="008F15A5"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lastRenderedPageBreak/>
        <w:tab/>
        <w:t>Объем Товара в каждой партии зависит от потребности Заказчика и определяется им самостоятельно. Срок по</w:t>
      </w:r>
      <w:r>
        <w:rPr>
          <w:rFonts w:ascii="Times New Roman" w:eastAsia="Calibri" w:hAnsi="Times New Roman"/>
          <w:sz w:val="24"/>
          <w:szCs w:val="24"/>
          <w:lang w:eastAsia="ar-SA"/>
        </w:rPr>
        <w:t>ставки -</w:t>
      </w:r>
      <w:r w:rsidRPr="009B1464">
        <w:rPr>
          <w:rFonts w:ascii="Times New Roman" w:eastAsia="Calibri" w:hAnsi="Times New Roman"/>
          <w:sz w:val="24"/>
          <w:szCs w:val="24"/>
          <w:lang w:eastAsia="ar-SA"/>
        </w:rPr>
        <w:t xml:space="preserve"> Поставка по Заявкам осуществляется в </w:t>
      </w:r>
      <w:r w:rsidRPr="008822CD">
        <w:rPr>
          <w:rFonts w:ascii="Times New Roman" w:eastAsia="Calibri" w:hAnsi="Times New Roman"/>
          <w:sz w:val="24"/>
          <w:szCs w:val="24"/>
          <w:lang w:eastAsia="ar-SA"/>
        </w:rPr>
        <w:t>течение 2 (двух)</w:t>
      </w:r>
      <w:r w:rsidRPr="009B1464">
        <w:rPr>
          <w:rFonts w:ascii="Times New Roman" w:eastAsia="Calibri" w:hAnsi="Times New Roman"/>
          <w:sz w:val="24"/>
          <w:szCs w:val="24"/>
          <w:lang w:eastAsia="ar-SA"/>
        </w:rPr>
        <w:t xml:space="preserve"> календарных дней с момента получения Заявки Заказчика Поставщиком. </w:t>
      </w:r>
    </w:p>
    <w:p w14:paraId="334275F0" w14:textId="77777777" w:rsidR="008F15A5" w:rsidRDefault="008F15A5" w:rsidP="008F15A5">
      <w:pPr>
        <w:spacing w:after="0" w:line="240" w:lineRule="auto"/>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514CEEEA" w14:textId="6A138934" w:rsidR="008F15A5" w:rsidRPr="009B1464" w:rsidRDefault="008F15A5" w:rsidP="008F15A5">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Pr="008F15A5">
        <w:rPr>
          <w:rFonts w:ascii="Times New Roman" w:eastAsia="Calibri" w:hAnsi="Times New Roman"/>
          <w:b/>
          <w:sz w:val="24"/>
          <w:szCs w:val="24"/>
          <w:lang w:eastAsia="ar-SA"/>
        </w:rPr>
        <w:t>Общие</w:t>
      </w:r>
      <w:r>
        <w:rPr>
          <w:rFonts w:ascii="Times New Roman" w:eastAsia="Calibri" w:hAnsi="Times New Roman"/>
          <w:bCs/>
          <w:sz w:val="24"/>
          <w:szCs w:val="24"/>
          <w:lang w:eastAsia="ar-SA"/>
        </w:rPr>
        <w:t xml:space="preserve"> </w:t>
      </w:r>
      <w:r w:rsidRPr="009B1464">
        <w:rPr>
          <w:rFonts w:ascii="Times New Roman" w:eastAsia="Calibri" w:hAnsi="Times New Roman"/>
          <w:b/>
          <w:sz w:val="24"/>
          <w:szCs w:val="24"/>
          <w:lang w:eastAsia="ar-SA"/>
        </w:rPr>
        <w:t xml:space="preserve">требования </w:t>
      </w:r>
      <w:r>
        <w:rPr>
          <w:rFonts w:ascii="Times New Roman" w:eastAsia="Calibri" w:hAnsi="Times New Roman"/>
          <w:b/>
          <w:sz w:val="24"/>
          <w:szCs w:val="24"/>
          <w:lang w:eastAsia="ar-SA"/>
        </w:rPr>
        <w:t>к качеству Товара:</w:t>
      </w:r>
    </w:p>
    <w:p w14:paraId="08A8F2FB" w14:textId="17B34FDB" w:rsidR="000B0780" w:rsidRPr="009B1464" w:rsidRDefault="000B0780" w:rsidP="008F15A5">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Качество и безопасность Товара должно подтверждаться официальными документами: сертификатами </w:t>
      </w:r>
      <w:proofErr w:type="spellStart"/>
      <w:r w:rsidRPr="009B1464">
        <w:rPr>
          <w:rFonts w:ascii="Times New Roman" w:eastAsia="Calibri" w:hAnsi="Times New Roman"/>
          <w:sz w:val="24"/>
          <w:szCs w:val="24"/>
          <w:lang w:eastAsia="ar-SA"/>
        </w:rPr>
        <w:t>соответствия</w:t>
      </w:r>
      <w:r w:rsidR="00B41641" w:rsidRPr="00FB3500">
        <w:rPr>
          <w:rFonts w:ascii="Times New Roman" w:eastAsia="Calibri" w:hAnsi="Times New Roman"/>
          <w:bCs/>
          <w:sz w:val="24"/>
          <w:szCs w:val="24"/>
          <w:lang w:eastAsia="ar-SA"/>
        </w:rPr>
        <w:t>системы</w:t>
      </w:r>
      <w:proofErr w:type="spellEnd"/>
      <w:r w:rsidR="00B41641" w:rsidRPr="00FB3500">
        <w:rPr>
          <w:rFonts w:ascii="Times New Roman" w:eastAsia="Calibri" w:hAnsi="Times New Roman"/>
          <w:bCs/>
          <w:sz w:val="24"/>
          <w:szCs w:val="24"/>
          <w:lang w:eastAsia="ar-SA"/>
        </w:rPr>
        <w:t xml:space="preserve"> сертификации Госстандарта России</w:t>
      </w:r>
      <w:r w:rsidRPr="00FB3500">
        <w:rPr>
          <w:rFonts w:ascii="Times New Roman" w:eastAsia="Calibri" w:hAnsi="Times New Roman"/>
          <w:sz w:val="24"/>
          <w:szCs w:val="24"/>
          <w:lang w:eastAsia="ar-SA"/>
        </w:rPr>
        <w:t xml:space="preserve">, </w:t>
      </w:r>
      <w:r w:rsidR="008C5E84" w:rsidRPr="00FB3500">
        <w:rPr>
          <w:rFonts w:ascii="Times New Roman" w:eastAsia="Calibri" w:hAnsi="Times New Roman"/>
          <w:sz w:val="24"/>
          <w:szCs w:val="24"/>
          <w:lang w:eastAsia="ar-SA"/>
        </w:rPr>
        <w:t>санитарно-гигиеническими заключениями</w:t>
      </w:r>
      <w:r w:rsidR="004F43B4" w:rsidRPr="00FB3500">
        <w:rPr>
          <w:rFonts w:ascii="Times New Roman" w:eastAsia="Calibri" w:hAnsi="Times New Roman"/>
          <w:sz w:val="24"/>
          <w:szCs w:val="24"/>
          <w:lang w:eastAsia="ar-SA"/>
        </w:rPr>
        <w:t xml:space="preserve"> </w:t>
      </w:r>
      <w:r w:rsidR="004F43B4" w:rsidRPr="00FB3500">
        <w:rPr>
          <w:rFonts w:ascii="Times New Roman" w:eastAsia="Calibri" w:hAnsi="Times New Roman"/>
          <w:bCs/>
          <w:sz w:val="24"/>
          <w:szCs w:val="24"/>
          <w:lang w:eastAsia="ar-SA"/>
        </w:rPr>
        <w:t>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r w:rsidR="008C5E84" w:rsidRPr="00FB3500">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(«Экстра», в/с, l c. </w:t>
      </w:r>
      <w:r w:rsidR="004F28F7" w:rsidRPr="009B1464">
        <w:rPr>
          <w:rFonts w:ascii="Times New Roman" w:eastAsia="Calibri" w:hAnsi="Times New Roman"/>
          <w:sz w:val="24"/>
          <w:szCs w:val="24"/>
          <w:lang w:eastAsia="ar-SA"/>
        </w:rPr>
        <w:t>и</w:t>
      </w:r>
      <w:r w:rsidRPr="009B1464">
        <w:rPr>
          <w:rFonts w:ascii="Times New Roman" w:eastAsia="Calibri" w:hAnsi="Times New Roman"/>
          <w:sz w:val="24"/>
          <w:szCs w:val="24"/>
          <w:lang w:eastAsia="ar-SA"/>
        </w:rPr>
        <w:t xml:space="preserve"> т.п.), если иное не указано в Приложении к Техническому </w:t>
      </w:r>
      <w:proofErr w:type="gramStart"/>
      <w:r w:rsidRPr="009B1464">
        <w:rPr>
          <w:rFonts w:ascii="Times New Roman" w:eastAsia="Calibri" w:hAnsi="Times New Roman"/>
          <w:sz w:val="24"/>
          <w:szCs w:val="24"/>
          <w:lang w:eastAsia="ar-SA"/>
        </w:rPr>
        <w:t>заданию, в случае, если</w:t>
      </w:r>
      <w:proofErr w:type="gramEnd"/>
      <w:r w:rsidRPr="009B1464">
        <w:rPr>
          <w:rFonts w:ascii="Times New Roman" w:eastAsia="Calibri" w:hAnsi="Times New Roman"/>
          <w:sz w:val="24"/>
          <w:szCs w:val="24"/>
          <w:lang w:eastAsia="ar-SA"/>
        </w:rPr>
        <w:t xml:space="preserve">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14:paraId="29354908" w14:textId="77777777" w:rsidR="00FB350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 показателям качества, безопасности и пищевой ценности поставляемый Товар должен соответствовать нормативным документам Российской Федерации, </w:t>
      </w:r>
      <w:r w:rsidR="00FB3500">
        <w:rPr>
          <w:rFonts w:ascii="Times New Roman" w:eastAsia="Calibri" w:hAnsi="Times New Roman"/>
          <w:sz w:val="24"/>
          <w:szCs w:val="24"/>
          <w:lang w:eastAsia="ar-SA"/>
        </w:rPr>
        <w:t>в том числе:</w:t>
      </w:r>
    </w:p>
    <w:p w14:paraId="08B9578A" w14:textId="1AE8D79F" w:rsidR="00FB3500" w:rsidRDefault="000B0780" w:rsidP="00FB350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не допускается поставка </w:t>
      </w:r>
      <w:r w:rsidR="00F84A19"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содержаще</w:t>
      </w:r>
      <w:r w:rsidR="00FB3500">
        <w:rPr>
          <w:rFonts w:ascii="Times New Roman" w:eastAsia="Calibri" w:hAnsi="Times New Roman"/>
          <w:sz w:val="24"/>
          <w:szCs w:val="24"/>
          <w:lang w:eastAsia="ar-SA"/>
        </w:rPr>
        <w:t>го</w:t>
      </w:r>
      <w:r w:rsidRPr="009B1464">
        <w:rPr>
          <w:rFonts w:ascii="Times New Roman" w:eastAsia="Calibri" w:hAnsi="Times New Roman"/>
          <w:sz w:val="24"/>
          <w:szCs w:val="24"/>
          <w:lang w:eastAsia="ar-SA"/>
        </w:rPr>
        <w:t xml:space="preserve"> генно-модифицированные организмы (ГМО)</w:t>
      </w:r>
      <w:r w:rsidR="00FB3500">
        <w:rPr>
          <w:rFonts w:ascii="Times New Roman" w:eastAsia="Calibri" w:hAnsi="Times New Roman"/>
          <w:sz w:val="24"/>
          <w:szCs w:val="24"/>
          <w:lang w:eastAsia="ar-SA"/>
        </w:rPr>
        <w:t xml:space="preserve">; </w:t>
      </w:r>
    </w:p>
    <w:p w14:paraId="495FF20B" w14:textId="77777777"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 не допускается поставка товара с признаками гниения и наличием плесени, а также товара вялого или пониженной сортности;</w:t>
      </w:r>
    </w:p>
    <w:p w14:paraId="547E2DB2" w14:textId="40475D35" w:rsidR="000B0780" w:rsidRDefault="00FB3500" w:rsidP="008822CD">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w:t>
      </w:r>
      <w:r>
        <w:rPr>
          <w:rFonts w:ascii="Times New Roman" w:eastAsia="Calibri" w:hAnsi="Times New Roman"/>
          <w:sz w:val="24"/>
          <w:szCs w:val="24"/>
          <w:lang w:eastAsia="ar-SA"/>
        </w:rPr>
        <w:t>н</w:t>
      </w:r>
      <w:r w:rsidR="000B0780" w:rsidRPr="009B1464">
        <w:rPr>
          <w:rFonts w:ascii="Times New Roman" w:eastAsia="Calibri" w:hAnsi="Times New Roman"/>
          <w:sz w:val="24"/>
          <w:szCs w:val="24"/>
          <w:lang w:eastAsia="ar-SA"/>
        </w:rPr>
        <w:t xml:space="preserve">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14:paraId="641960F2" w14:textId="77777777" w:rsidR="008F15A5" w:rsidRPr="008F15A5" w:rsidRDefault="008F15A5" w:rsidP="008F15A5">
      <w:pPr>
        <w:spacing w:after="0" w:line="240" w:lineRule="auto"/>
        <w:jc w:val="both"/>
        <w:rPr>
          <w:rFonts w:ascii="Times New Roman" w:eastAsia="Calibri" w:hAnsi="Times New Roman"/>
          <w:b/>
          <w:sz w:val="24"/>
          <w:szCs w:val="24"/>
          <w:lang w:eastAsia="ar-SA"/>
        </w:rPr>
      </w:pPr>
      <w:r w:rsidRPr="008F15A5">
        <w:rPr>
          <w:rFonts w:ascii="Times New Roman" w:eastAsia="Calibri"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3CA92132" w14:textId="77777777" w:rsidR="008F15A5" w:rsidRPr="008F15A5" w:rsidRDefault="008F15A5" w:rsidP="008F15A5">
      <w:pPr>
        <w:spacing w:after="0" w:line="240" w:lineRule="auto"/>
        <w:jc w:val="both"/>
        <w:rPr>
          <w:rFonts w:ascii="Times New Roman" w:eastAsia="Calibri" w:hAnsi="Times New Roman"/>
          <w:sz w:val="24"/>
          <w:szCs w:val="24"/>
          <w:lang w:eastAsia="ar-SA"/>
        </w:rPr>
      </w:pPr>
      <w:r w:rsidRPr="008F15A5">
        <w:rPr>
          <w:rFonts w:ascii="Times New Roman" w:eastAsia="Calibri" w:hAnsi="Times New Roman"/>
          <w:sz w:val="24"/>
          <w:szCs w:val="24"/>
          <w:lang w:eastAsia="ar-SA"/>
        </w:rPr>
        <w:tab/>
        <w:t>Поставляемый Товар должен быть экологически чистыми, безопасными для здоровья человека.</w:t>
      </w:r>
    </w:p>
    <w:p w14:paraId="3F6B499D" w14:textId="77777777" w:rsidR="008F15A5" w:rsidRPr="008F15A5" w:rsidRDefault="008F15A5" w:rsidP="008F15A5">
      <w:pPr>
        <w:spacing w:after="0" w:line="240" w:lineRule="auto"/>
        <w:jc w:val="both"/>
        <w:rPr>
          <w:rFonts w:ascii="Times New Roman" w:eastAsia="Calibri" w:hAnsi="Times New Roman"/>
          <w:sz w:val="24"/>
          <w:szCs w:val="24"/>
          <w:lang w:eastAsia="ar-SA"/>
        </w:rPr>
      </w:pPr>
      <w:r w:rsidRPr="008F15A5">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11F3ECB2" w14:textId="77777777" w:rsidR="008F15A5" w:rsidRPr="008F15A5" w:rsidRDefault="008F15A5" w:rsidP="008F15A5">
      <w:pPr>
        <w:spacing w:after="0" w:line="240" w:lineRule="auto"/>
        <w:jc w:val="both"/>
        <w:rPr>
          <w:rFonts w:ascii="Times New Roman" w:eastAsia="Calibri" w:hAnsi="Times New Roman"/>
          <w:bCs/>
          <w:sz w:val="24"/>
          <w:szCs w:val="24"/>
          <w:lang w:eastAsia="ar-SA"/>
        </w:rPr>
      </w:pPr>
      <w:r w:rsidRPr="008F15A5">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8F15A5">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8F15A5">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66CA03F5"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sz w:val="24"/>
          <w:szCs w:val="24"/>
          <w:lang w:eastAsia="ar-SA"/>
        </w:rPr>
        <w:t>Поставляемый Товар должен соответствовать требованиям:</w:t>
      </w:r>
    </w:p>
    <w:p w14:paraId="6F06BFE4"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Постановлению Правительства Российской Федерации от 23.12.2021 № 2425 </w:t>
      </w:r>
      <w:ins w:id="0" w:author="User" w:date="2025-09-26T11:29:00Z" w16du:dateUtc="2025-09-26T08:29:00Z">
        <w:r>
          <w:rPr>
            <w:rFonts w:ascii="Times New Roman" w:eastAsia="Calibri" w:hAnsi="Times New Roman"/>
            <w:bCs/>
            <w:sz w:val="24"/>
            <w:szCs w:val="24"/>
            <w:lang w:eastAsia="ar-SA"/>
          </w:rPr>
          <w:br/>
        </w:r>
      </w:ins>
      <w:r w:rsidRPr="009B1464">
        <w:rPr>
          <w:rFonts w:ascii="Times New Roman" w:eastAsia="Calibri" w:hAnsi="Times New Roman"/>
          <w:bCs/>
          <w:sz w:val="24"/>
          <w:szCs w:val="24"/>
          <w:lang w:eastAsia="ar-SA"/>
        </w:rPr>
        <w: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70FC91A0"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утвержденный решением Комиссии Таможенного союза от 9 декабря 2011 года </w:t>
      </w:r>
      <w:ins w:id="1" w:author="User" w:date="2025-09-26T11:29:00Z" w16du:dateUtc="2025-09-26T08:29:00Z">
        <w:r>
          <w:rPr>
            <w:rFonts w:ascii="Times New Roman" w:eastAsia="Calibri" w:hAnsi="Times New Roman"/>
            <w:bCs/>
            <w:sz w:val="24"/>
            <w:szCs w:val="24"/>
            <w:lang w:eastAsia="ar-SA"/>
          </w:rPr>
          <w:br/>
        </w:r>
      </w:ins>
      <w:r w:rsidRPr="009B1464">
        <w:rPr>
          <w:rFonts w:ascii="Times New Roman" w:eastAsia="Calibri" w:hAnsi="Times New Roman"/>
          <w:bCs/>
          <w:sz w:val="24"/>
          <w:szCs w:val="24"/>
          <w:lang w:eastAsia="ar-SA"/>
        </w:rPr>
        <w:t>№ 880;</w:t>
      </w:r>
    </w:p>
    <w:p w14:paraId="246B9473"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lastRenderedPageBreak/>
        <w:t>- Технического регламента Таможенного союза ТР ТС 022/2011 «Пищевая продукция в части ее маркировки», утвержденный решением Комиссии Таможенного союза от 9 декабря 2011 года № 881;</w:t>
      </w:r>
    </w:p>
    <w:p w14:paraId="4E2AB3DA" w14:textId="77777777" w:rsidR="008F15A5" w:rsidRPr="009B1464"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утвержденный решением Комиссии Таможенного союза от </w:t>
      </w:r>
      <w:r>
        <w:rPr>
          <w:rFonts w:ascii="Times New Roman" w:eastAsia="Calibri" w:hAnsi="Times New Roman"/>
          <w:bCs/>
          <w:sz w:val="24"/>
          <w:szCs w:val="24"/>
          <w:lang w:eastAsia="ar-SA"/>
        </w:rPr>
        <w:br/>
      </w:r>
      <w:r w:rsidRPr="009B1464">
        <w:rPr>
          <w:rFonts w:ascii="Times New Roman" w:eastAsia="Calibri" w:hAnsi="Times New Roman"/>
          <w:bCs/>
          <w:sz w:val="24"/>
          <w:szCs w:val="24"/>
          <w:lang w:eastAsia="ar-SA"/>
        </w:rPr>
        <w:t>9 декабря 2011 года № 883;</w:t>
      </w:r>
    </w:p>
    <w:p w14:paraId="57429540" w14:textId="77777777" w:rsidR="008F15A5" w:rsidRDefault="008F15A5" w:rsidP="008F15A5">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14:paraId="025D7677" w14:textId="77777777" w:rsidR="000B0780" w:rsidRPr="009B1464" w:rsidRDefault="000B0780" w:rsidP="000B0780">
      <w:pPr>
        <w:spacing w:after="0" w:line="240" w:lineRule="auto"/>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ab/>
        <w:t xml:space="preserve">Гарантия качества Товара: </w:t>
      </w:r>
    </w:p>
    <w:p w14:paraId="569657CB"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После приемки Товара в течение срока годности </w:t>
      </w:r>
      <w:r w:rsidR="008D726B"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60B2F92A" w14:textId="77777777" w:rsidR="000B0780" w:rsidRPr="009B1464" w:rsidRDefault="000B0780" w:rsidP="000B0780">
      <w:pPr>
        <w:spacing w:after="0" w:line="240" w:lineRule="auto"/>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ab/>
        <w:t xml:space="preserve">Маркировка Товара: </w:t>
      </w:r>
    </w:p>
    <w:p w14:paraId="4D0D98BF"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9B1464">
        <w:rPr>
          <w:rFonts w:ascii="Times New Roman" w:eastAsia="Calibri" w:hAnsi="Times New Roman"/>
          <w:sz w:val="24"/>
          <w:szCs w:val="24"/>
          <w:lang w:eastAsia="ar-SA"/>
        </w:rPr>
        <w:t>Т</w:t>
      </w:r>
      <w:r w:rsidRPr="009B1464">
        <w:rPr>
          <w:rFonts w:ascii="Times New Roman" w:eastAsia="Calibri" w:hAnsi="Times New Roman"/>
          <w:sz w:val="24"/>
          <w:szCs w:val="24"/>
          <w:lang w:eastAsia="ar-SA"/>
        </w:rPr>
        <w:t xml:space="preserve">овара должна содержать: наименование </w:t>
      </w:r>
      <w:r w:rsidR="008D726B"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состав </w:t>
      </w:r>
      <w:r w:rsidR="00201CD4"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14:paraId="2B868A59" w14:textId="77777777" w:rsidR="008F15A5" w:rsidRPr="009B1464" w:rsidRDefault="000B0780" w:rsidP="008F15A5">
      <w:pPr>
        <w:spacing w:after="0" w:line="240" w:lineRule="auto"/>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ab/>
      </w:r>
      <w:r w:rsidR="008F15A5" w:rsidRPr="009B1464">
        <w:rPr>
          <w:rFonts w:ascii="Times New Roman" w:eastAsia="Calibri" w:hAnsi="Times New Roman"/>
          <w:b/>
          <w:bCs/>
          <w:sz w:val="24"/>
          <w:szCs w:val="24"/>
          <w:lang w:eastAsia="ar-SA"/>
        </w:rPr>
        <w:t xml:space="preserve">Разгрузка и погрузка Товара: </w:t>
      </w:r>
    </w:p>
    <w:p w14:paraId="6376534B" w14:textId="77777777" w:rsidR="008F15A5" w:rsidRPr="009B1464" w:rsidRDefault="008F15A5" w:rsidP="008F15A5">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1DA9C516" w14:textId="4D6651B7" w:rsidR="000B0780" w:rsidRPr="009B1464" w:rsidRDefault="000B0780" w:rsidP="008F15A5">
      <w:pPr>
        <w:spacing w:after="0" w:line="240" w:lineRule="auto"/>
        <w:ind w:firstLine="708"/>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 xml:space="preserve">Тара, упаковка и расфасовка: </w:t>
      </w:r>
    </w:p>
    <w:p w14:paraId="14FA8D79" w14:textId="7C1A5D9D" w:rsidR="000B0780" w:rsidRPr="00E9252A"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9B1464">
        <w:rPr>
          <w:rFonts w:ascii="Times New Roman" w:eastAsia="Calibri" w:hAnsi="Times New Roman"/>
          <w:sz w:val="24"/>
          <w:szCs w:val="24"/>
          <w:lang w:eastAsia="ar-SA"/>
        </w:rPr>
        <w:br/>
        <w:t xml:space="preserve">и хранении </w:t>
      </w:r>
      <w:r w:rsidR="00201CD4"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Поставщик обязан указать наименование конкретной тары </w:t>
      </w:r>
      <w:r w:rsidRPr="009B1464">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w:t>
      </w:r>
      <w:r w:rsidR="009B1464">
        <w:rPr>
          <w:rFonts w:ascii="Times New Roman" w:eastAsia="Calibri" w:hAnsi="Times New Roman"/>
          <w:sz w:val="24"/>
          <w:szCs w:val="24"/>
          <w:lang w:eastAsia="ar-SA"/>
        </w:rPr>
        <w:t xml:space="preserve">и нормами </w:t>
      </w:r>
      <w:r w:rsidRPr="009B1464">
        <w:rPr>
          <w:rFonts w:ascii="Times New Roman" w:eastAsia="Calibri" w:hAnsi="Times New Roman"/>
          <w:sz w:val="24"/>
          <w:szCs w:val="24"/>
          <w:lang w:eastAsia="ar-SA"/>
        </w:rPr>
        <w:t>СанПиН 2.3.2.1078-01</w:t>
      </w:r>
      <w:r w:rsidRPr="009B1464">
        <w:rPr>
          <w:rFonts w:ascii="Times New Roman" w:hAnsi="Times New Roman"/>
          <w:sz w:val="24"/>
          <w:szCs w:val="24"/>
        </w:rPr>
        <w:t xml:space="preserve"> «</w:t>
      </w:r>
      <w:r w:rsidRPr="009B1464">
        <w:rPr>
          <w:rFonts w:ascii="Times New Roman" w:eastAsia="Calibri" w:hAnsi="Times New Roman"/>
          <w:sz w:val="24"/>
          <w:szCs w:val="24"/>
          <w:lang w:eastAsia="ar-SA"/>
        </w:rPr>
        <w:t xml:space="preserve">Гигиенические требования безопасности и пищевой ценности пищевых продуктов», а также соответствовать </w:t>
      </w:r>
      <w:r w:rsidRPr="009B1464">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9B1464">
        <w:rPr>
          <w:rFonts w:ascii="Times New Roman" w:eastAsia="Calibri" w:hAnsi="Times New Roman"/>
          <w:bCs/>
          <w:sz w:val="24"/>
          <w:szCs w:val="24"/>
          <w:lang w:eastAsia="ar-SA"/>
        </w:rPr>
        <w:t xml:space="preserve">«О безопасности упаковки», </w:t>
      </w:r>
      <w:r w:rsidRPr="009B1464">
        <w:rPr>
          <w:rFonts w:ascii="Times New Roman" w:eastAsia="Calibri" w:hAnsi="Times New Roman"/>
          <w:bCs/>
          <w:sz w:val="24"/>
          <w:szCs w:val="24"/>
          <w:lang w:eastAsia="ar-SA"/>
        </w:rPr>
        <w:t>ГОСТ 17527-20</w:t>
      </w:r>
      <w:r w:rsidR="006069D9" w:rsidRPr="009B1464">
        <w:rPr>
          <w:rFonts w:ascii="Times New Roman" w:eastAsia="Calibri" w:hAnsi="Times New Roman"/>
          <w:bCs/>
          <w:sz w:val="24"/>
          <w:szCs w:val="24"/>
          <w:lang w:eastAsia="ar-SA"/>
        </w:rPr>
        <w:t>20</w:t>
      </w:r>
      <w:r w:rsidRPr="009B1464">
        <w:rPr>
          <w:rFonts w:ascii="Times New Roman" w:eastAsia="Calibri" w:hAnsi="Times New Roman"/>
          <w:bCs/>
          <w:sz w:val="24"/>
          <w:szCs w:val="24"/>
          <w:lang w:eastAsia="ar-SA"/>
        </w:rPr>
        <w:t xml:space="preserve"> «Упаковка. Термины и определения», СанПиН </w:t>
      </w:r>
      <w:bookmarkStart w:id="2" w:name="_Hlk208913998"/>
      <w:r w:rsidR="00765B23">
        <w:rPr>
          <w:rFonts w:ascii="Times New Roman" w:eastAsia="Calibri" w:hAnsi="Times New Roman"/>
          <w:bCs/>
          <w:sz w:val="24"/>
          <w:szCs w:val="24"/>
          <w:lang w:eastAsia="ar-SA"/>
        </w:rPr>
        <w:t xml:space="preserve">2.3/2.4.3590-20 </w:t>
      </w:r>
      <w:bookmarkEnd w:id="2"/>
      <w:r w:rsidR="00E9252A" w:rsidRPr="00E9252A">
        <w:rPr>
          <w:rFonts w:ascii="Times New Roman" w:eastAsia="Calibri" w:hAnsi="Times New Roman"/>
          <w:sz w:val="24"/>
          <w:szCs w:val="24"/>
          <w:lang w:eastAsia="ar-SA"/>
        </w:rPr>
        <w:t>"Санитарно-эпидемиологические требования к организации общественного питания населения"</w:t>
      </w:r>
      <w:r w:rsidR="00E9252A">
        <w:rPr>
          <w:rFonts w:ascii="Times New Roman" w:eastAsia="Calibri" w:hAnsi="Times New Roman"/>
          <w:sz w:val="24"/>
          <w:szCs w:val="24"/>
          <w:lang w:eastAsia="ar-SA"/>
        </w:rPr>
        <w:t>.</w:t>
      </w:r>
    </w:p>
    <w:p w14:paraId="6B122270" w14:textId="52DDA10B" w:rsidR="000B078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Тара и упаковка возврату Поставщику не подлежит.</w:t>
      </w:r>
    </w:p>
    <w:p w14:paraId="31C00778" w14:textId="77777777" w:rsidR="000B0780" w:rsidRPr="009B1464" w:rsidRDefault="000B0780" w:rsidP="000B0780">
      <w:pPr>
        <w:spacing w:after="0" w:line="240" w:lineRule="auto"/>
        <w:jc w:val="both"/>
        <w:rPr>
          <w:rFonts w:ascii="Times New Roman" w:eastAsia="Calibri" w:hAnsi="Times New Roman"/>
          <w:b/>
          <w:bCs/>
          <w:sz w:val="24"/>
          <w:szCs w:val="24"/>
          <w:lang w:eastAsia="ar-SA"/>
        </w:rPr>
      </w:pPr>
      <w:r w:rsidRPr="009B1464">
        <w:rPr>
          <w:rFonts w:ascii="Times New Roman" w:eastAsia="Calibri" w:hAnsi="Times New Roman"/>
          <w:b/>
          <w:bCs/>
          <w:sz w:val="24"/>
          <w:szCs w:val="24"/>
          <w:lang w:eastAsia="ar-SA"/>
        </w:rPr>
        <w:tab/>
        <w:t xml:space="preserve">Срок годности Товара: </w:t>
      </w:r>
    </w:p>
    <w:p w14:paraId="2EEB45E9" w14:textId="7A2C2845" w:rsidR="000B0780" w:rsidRPr="009B1464" w:rsidRDefault="000B0780" w:rsidP="008F15A5">
      <w:pPr>
        <w:spacing w:after="0" w:line="240" w:lineRule="auto"/>
        <w:ind w:firstLine="540"/>
        <w:jc w:val="both"/>
        <w:rPr>
          <w:rFonts w:ascii="Times New Roman" w:eastAsia="Times New Roman" w:hAnsi="Times New Roman"/>
          <w:color w:val="000000"/>
          <w:sz w:val="24"/>
          <w:szCs w:val="24"/>
          <w:lang w:eastAsia="ru-RU"/>
        </w:rPr>
      </w:pPr>
      <w:r w:rsidRPr="009B1464">
        <w:rPr>
          <w:rFonts w:ascii="Times New Roman" w:eastAsia="Calibri" w:hAnsi="Times New Roman"/>
          <w:sz w:val="24"/>
          <w:szCs w:val="24"/>
          <w:lang w:eastAsia="ar-SA"/>
        </w:rPr>
        <w:tab/>
      </w:r>
      <w:r w:rsidRPr="009B1464">
        <w:rPr>
          <w:rFonts w:ascii="Times New Roman" w:eastAsia="Times New Roman" w:hAnsi="Times New Roman"/>
          <w:sz w:val="24"/>
          <w:szCs w:val="24"/>
          <w:lang w:eastAsia="ru-RU"/>
        </w:rPr>
        <w:t xml:space="preserve">Срок годности </w:t>
      </w:r>
      <w:r w:rsidR="00201CD4" w:rsidRPr="009B1464">
        <w:rPr>
          <w:rFonts w:ascii="Times New Roman" w:eastAsia="Times New Roman" w:hAnsi="Times New Roman"/>
          <w:sz w:val="24"/>
          <w:szCs w:val="24"/>
          <w:lang w:eastAsia="ru-RU"/>
        </w:rPr>
        <w:t>Т</w:t>
      </w:r>
      <w:r w:rsidRPr="009B1464">
        <w:rPr>
          <w:rFonts w:ascii="Times New Roman" w:eastAsia="Times New Roman" w:hAnsi="Times New Roman"/>
          <w:sz w:val="24"/>
          <w:szCs w:val="24"/>
          <w:lang w:eastAsia="ru-RU"/>
        </w:rPr>
        <w:t xml:space="preserve">овара должен соответствовать </w:t>
      </w:r>
      <w:r w:rsidRPr="009B1464">
        <w:rPr>
          <w:rFonts w:ascii="Times New Roman" w:eastAsia="Calibri" w:hAnsi="Times New Roman"/>
          <w:sz w:val="24"/>
          <w:szCs w:val="24"/>
        </w:rPr>
        <w:t>Постановлению Главного государственного санитарного врача Российск</w:t>
      </w:r>
      <w:r w:rsidR="009B1464">
        <w:rPr>
          <w:rFonts w:ascii="Times New Roman" w:eastAsia="Calibri" w:hAnsi="Times New Roman"/>
          <w:sz w:val="24"/>
          <w:szCs w:val="24"/>
        </w:rPr>
        <w:t xml:space="preserve">ой Федерации от 22.05.2003 № 98 </w:t>
      </w:r>
      <w:r w:rsidRPr="009B1464">
        <w:rPr>
          <w:rFonts w:ascii="Times New Roman" w:eastAsia="Calibri" w:hAnsi="Times New Roman"/>
          <w:sz w:val="24"/>
          <w:szCs w:val="24"/>
        </w:rPr>
        <w:t xml:space="preserve">«О введении в действие Санитарно-эпидемиологических правил и нормативов СанПиН </w:t>
      </w:r>
      <w:r w:rsidR="00765B23">
        <w:rPr>
          <w:rFonts w:ascii="Times New Roman" w:eastAsia="Calibri" w:hAnsi="Times New Roman"/>
          <w:bCs/>
          <w:sz w:val="24"/>
          <w:szCs w:val="24"/>
          <w:lang w:eastAsia="ar-SA"/>
        </w:rPr>
        <w:t>2.3/2.4.3590-20</w:t>
      </w:r>
      <w:r w:rsidRPr="009B1464">
        <w:rPr>
          <w:rFonts w:ascii="Times New Roman" w:eastAsia="Calibri" w:hAnsi="Times New Roman"/>
          <w:sz w:val="24"/>
          <w:szCs w:val="24"/>
        </w:rPr>
        <w:t>»,</w:t>
      </w:r>
      <w:r w:rsidRPr="009B1464">
        <w:rPr>
          <w:rFonts w:ascii="Times New Roman" w:eastAsia="Times New Roman" w:hAnsi="Times New Roman"/>
          <w:sz w:val="24"/>
          <w:szCs w:val="24"/>
          <w:lang w:eastAsia="ru-RU"/>
        </w:rPr>
        <w:t xml:space="preserve"> действующим ГОСТам, СанПиН(</w:t>
      </w:r>
      <w:proofErr w:type="spellStart"/>
      <w:r w:rsidRPr="009B1464">
        <w:rPr>
          <w:rFonts w:ascii="Times New Roman" w:eastAsia="Times New Roman" w:hAnsi="Times New Roman"/>
          <w:sz w:val="24"/>
          <w:szCs w:val="24"/>
          <w:lang w:eastAsia="ru-RU"/>
        </w:rPr>
        <w:t>ам</w:t>
      </w:r>
      <w:proofErr w:type="spellEnd"/>
      <w:r w:rsidRPr="009B1464">
        <w:rPr>
          <w:rFonts w:ascii="Times New Roman" w:eastAsia="Times New Roman" w:hAnsi="Times New Roman"/>
          <w:sz w:val="24"/>
          <w:szCs w:val="24"/>
          <w:lang w:eastAsia="ru-RU"/>
        </w:rPr>
        <w:t>), ТУ</w:t>
      </w:r>
      <w:r w:rsidRPr="009B1464">
        <w:rPr>
          <w:rFonts w:ascii="Times New Roman" w:eastAsia="Times New Roman" w:hAnsi="Times New Roman"/>
          <w:color w:val="000000"/>
          <w:sz w:val="24"/>
          <w:szCs w:val="24"/>
          <w:lang w:eastAsia="ru-RU"/>
        </w:rPr>
        <w:t xml:space="preserve">. </w:t>
      </w:r>
      <w:r w:rsidRPr="009B1464">
        <w:rPr>
          <w:rFonts w:ascii="Times New Roman" w:eastAsia="Times New Roman" w:hAnsi="Times New Roman"/>
          <w:sz w:val="24"/>
          <w:szCs w:val="24"/>
          <w:lang w:eastAsia="ru-RU"/>
        </w:rPr>
        <w:t xml:space="preserve">Остаточный срок годности </w:t>
      </w:r>
      <w:r w:rsidR="00201CD4" w:rsidRPr="009B1464">
        <w:rPr>
          <w:rFonts w:ascii="Times New Roman" w:eastAsia="Times New Roman" w:hAnsi="Times New Roman"/>
          <w:sz w:val="24"/>
          <w:szCs w:val="24"/>
          <w:lang w:eastAsia="ru-RU"/>
        </w:rPr>
        <w:t>Т</w:t>
      </w:r>
      <w:r w:rsidRPr="009B1464">
        <w:rPr>
          <w:rFonts w:ascii="Times New Roman" w:eastAsia="Times New Roman" w:hAnsi="Times New Roman"/>
          <w:sz w:val="24"/>
          <w:szCs w:val="24"/>
          <w:lang w:eastAsia="ru-RU"/>
        </w:rPr>
        <w:t xml:space="preserve">овара на момент поставки должен составлять не менее </w:t>
      </w:r>
      <w:r w:rsidR="007C7EDC" w:rsidRPr="00F65849">
        <w:rPr>
          <w:rFonts w:ascii="Times New Roman" w:eastAsia="Times New Roman" w:hAnsi="Times New Roman"/>
          <w:sz w:val="24"/>
          <w:szCs w:val="24"/>
          <w:lang w:eastAsia="ru-RU"/>
        </w:rPr>
        <w:t>80%</w:t>
      </w:r>
      <w:r w:rsidR="008431A2" w:rsidRPr="00F65849">
        <w:rPr>
          <w:rFonts w:ascii="Times New Roman" w:eastAsia="Times New Roman" w:hAnsi="Times New Roman"/>
          <w:sz w:val="24"/>
          <w:szCs w:val="24"/>
          <w:lang w:eastAsia="ru-RU"/>
        </w:rPr>
        <w:t xml:space="preserve"> </w:t>
      </w:r>
      <w:r w:rsidR="00CF2ADE">
        <w:rPr>
          <w:rFonts w:ascii="Times New Roman" w:eastAsia="Times New Roman" w:hAnsi="Times New Roman"/>
          <w:sz w:val="24"/>
          <w:szCs w:val="24"/>
          <w:lang w:eastAsia="ru-RU"/>
        </w:rPr>
        <w:t xml:space="preserve">срока годности, установленного производителем на данный вид </w:t>
      </w:r>
      <w:r w:rsidR="00CF2ADE" w:rsidRPr="009B1464">
        <w:rPr>
          <w:rFonts w:ascii="Times New Roman" w:eastAsia="Times New Roman" w:hAnsi="Times New Roman"/>
          <w:sz w:val="24"/>
          <w:szCs w:val="24"/>
          <w:lang w:eastAsia="ru-RU"/>
        </w:rPr>
        <w:t>Товара.</w:t>
      </w:r>
    </w:p>
    <w:p w14:paraId="12E5C1C8"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4412EDFD" w14:textId="659EBFCE" w:rsidR="00E81074" w:rsidRPr="00E81074" w:rsidRDefault="000B0780" w:rsidP="00E81074">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14:paraId="5B101F90" w14:textId="5D70195A" w:rsidR="000B0780" w:rsidRPr="00E81074" w:rsidRDefault="000B0780" w:rsidP="00B74575">
      <w:pPr>
        <w:spacing w:after="0" w:line="240" w:lineRule="auto"/>
        <w:ind w:firstLine="708"/>
        <w:jc w:val="both"/>
        <w:rPr>
          <w:rFonts w:ascii="Times New Roman" w:eastAsia="Calibri" w:hAnsi="Times New Roman"/>
          <w:b/>
          <w:sz w:val="24"/>
          <w:szCs w:val="24"/>
          <w:lang w:eastAsia="ar-SA"/>
        </w:rPr>
      </w:pPr>
      <w:r w:rsidRPr="00E81074">
        <w:rPr>
          <w:rFonts w:ascii="Times New Roman" w:eastAsia="Calibri" w:hAnsi="Times New Roman"/>
          <w:b/>
          <w:sz w:val="24"/>
          <w:szCs w:val="24"/>
          <w:lang w:eastAsia="ar-SA"/>
        </w:rPr>
        <w:t>Сроки поставки Товаров, календарные сроки начала и завершения поставок, периоды выполнения условий Договора:</w:t>
      </w:r>
    </w:p>
    <w:p w14:paraId="1497C217" w14:textId="20AC0CBA" w:rsidR="000B0780" w:rsidRPr="00E81074" w:rsidRDefault="00F83F32" w:rsidP="000B0780">
      <w:pPr>
        <w:spacing w:after="0" w:line="240" w:lineRule="auto"/>
        <w:jc w:val="both"/>
        <w:rPr>
          <w:rFonts w:ascii="Times New Roman" w:eastAsia="Calibri" w:hAnsi="Times New Roman"/>
          <w:sz w:val="24"/>
          <w:szCs w:val="24"/>
          <w:lang w:eastAsia="ar-SA"/>
        </w:rPr>
      </w:pPr>
      <w:r w:rsidRPr="00E81074">
        <w:rPr>
          <w:rFonts w:ascii="Times New Roman" w:eastAsia="Calibri" w:hAnsi="Times New Roman"/>
          <w:sz w:val="24"/>
          <w:szCs w:val="24"/>
          <w:lang w:eastAsia="ar-SA"/>
        </w:rPr>
        <w:lastRenderedPageBreak/>
        <w:t>Поставка Товара осуществляется</w:t>
      </w:r>
      <w:r w:rsidR="000B0780" w:rsidRPr="00E81074">
        <w:rPr>
          <w:rFonts w:ascii="Times New Roman" w:eastAsia="Calibri" w:hAnsi="Times New Roman"/>
          <w:sz w:val="24"/>
          <w:szCs w:val="24"/>
          <w:lang w:eastAsia="ar-SA"/>
        </w:rPr>
        <w:t xml:space="preserve"> партиями</w:t>
      </w:r>
      <w:r w:rsidRPr="00E81074">
        <w:rPr>
          <w:rFonts w:ascii="Times New Roman" w:eastAsia="Calibri" w:hAnsi="Times New Roman"/>
          <w:sz w:val="24"/>
          <w:szCs w:val="24"/>
          <w:lang w:eastAsia="ar-SA"/>
        </w:rPr>
        <w:t xml:space="preserve"> в течение 2 (двух) календарных дней с момента получения Заявки</w:t>
      </w:r>
      <w:r w:rsidR="000B0780" w:rsidRPr="00E81074">
        <w:rPr>
          <w:rFonts w:ascii="Times New Roman" w:eastAsia="Calibri" w:hAnsi="Times New Roman"/>
          <w:sz w:val="24"/>
          <w:szCs w:val="24"/>
          <w:lang w:eastAsia="ar-SA"/>
        </w:rPr>
        <w:t xml:space="preserve"> Заказчика</w:t>
      </w:r>
      <w:r w:rsidRPr="00E81074">
        <w:rPr>
          <w:rFonts w:ascii="Times New Roman" w:eastAsia="Calibri" w:hAnsi="Times New Roman"/>
          <w:sz w:val="24"/>
          <w:szCs w:val="24"/>
          <w:lang w:eastAsia="ar-SA"/>
        </w:rPr>
        <w:t xml:space="preserve">. </w:t>
      </w:r>
      <w:r w:rsidR="00935D8C" w:rsidRPr="00E81074">
        <w:rPr>
          <w:rFonts w:ascii="Times New Roman" w:eastAsia="Calibri" w:hAnsi="Times New Roman"/>
          <w:sz w:val="24"/>
          <w:szCs w:val="24"/>
          <w:lang w:eastAsia="ar-SA"/>
        </w:rPr>
        <w:t>С</w:t>
      </w:r>
      <w:r w:rsidR="009B1464" w:rsidRPr="00E81074">
        <w:rPr>
          <w:rFonts w:ascii="Times New Roman" w:eastAsia="Calibri" w:hAnsi="Times New Roman"/>
          <w:sz w:val="24"/>
          <w:szCs w:val="24"/>
          <w:lang w:eastAsia="ar-SA"/>
        </w:rPr>
        <w:t xml:space="preserve"> даты заключения Договора по </w:t>
      </w:r>
      <w:r w:rsidR="0081700D" w:rsidRPr="00E81074">
        <w:rPr>
          <w:rFonts w:ascii="Times New Roman" w:eastAsia="Calibri" w:hAnsi="Times New Roman"/>
          <w:sz w:val="24"/>
          <w:szCs w:val="24"/>
          <w:lang w:eastAsia="ar-SA"/>
        </w:rPr>
        <w:t>30</w:t>
      </w:r>
      <w:r w:rsidR="000B0780" w:rsidRPr="00E81074">
        <w:rPr>
          <w:rFonts w:ascii="Times New Roman" w:eastAsia="Calibri" w:hAnsi="Times New Roman"/>
          <w:sz w:val="24"/>
          <w:szCs w:val="24"/>
          <w:lang w:eastAsia="ar-SA"/>
        </w:rPr>
        <w:t xml:space="preserve"> </w:t>
      </w:r>
      <w:r w:rsidR="0081700D" w:rsidRPr="00E81074">
        <w:rPr>
          <w:rFonts w:ascii="Times New Roman" w:eastAsia="Calibri" w:hAnsi="Times New Roman"/>
          <w:sz w:val="24"/>
          <w:szCs w:val="24"/>
          <w:lang w:eastAsia="ar-SA"/>
        </w:rPr>
        <w:t>апреля</w:t>
      </w:r>
      <w:r w:rsidR="000B0780" w:rsidRPr="00E81074">
        <w:rPr>
          <w:rFonts w:ascii="Times New Roman" w:eastAsia="Calibri" w:hAnsi="Times New Roman"/>
          <w:sz w:val="24"/>
          <w:szCs w:val="24"/>
          <w:lang w:eastAsia="ar-SA"/>
        </w:rPr>
        <w:t xml:space="preserve"> 202</w:t>
      </w:r>
      <w:r w:rsidR="008F15A5" w:rsidRPr="00E81074">
        <w:rPr>
          <w:rFonts w:ascii="Times New Roman" w:eastAsia="Calibri" w:hAnsi="Times New Roman"/>
          <w:sz w:val="24"/>
          <w:szCs w:val="24"/>
          <w:lang w:eastAsia="ar-SA"/>
        </w:rPr>
        <w:t>6</w:t>
      </w:r>
      <w:r w:rsidR="000B0780" w:rsidRPr="00E81074">
        <w:rPr>
          <w:rFonts w:ascii="Times New Roman" w:eastAsia="Calibri" w:hAnsi="Times New Roman"/>
          <w:sz w:val="24"/>
          <w:szCs w:val="24"/>
          <w:lang w:eastAsia="ar-SA"/>
        </w:rPr>
        <w:t xml:space="preserve"> года включительно на условиях Договора. </w:t>
      </w:r>
    </w:p>
    <w:p w14:paraId="49AC7E39" w14:textId="77777777" w:rsidR="00CE4BC9" w:rsidRPr="00E81074" w:rsidRDefault="000B0780" w:rsidP="008F15A5">
      <w:pPr>
        <w:widowControl w:val="0"/>
        <w:suppressAutoHyphens/>
        <w:spacing w:after="0" w:line="240" w:lineRule="auto"/>
        <w:ind w:firstLine="709"/>
        <w:jc w:val="both"/>
        <w:rPr>
          <w:rFonts w:ascii="Times New Roman" w:eastAsia="Calibri" w:hAnsi="Times New Roman"/>
          <w:sz w:val="24"/>
          <w:szCs w:val="24"/>
          <w:lang w:eastAsia="ru-RU"/>
        </w:rPr>
      </w:pPr>
      <w:r w:rsidRPr="00E81074">
        <w:rPr>
          <w:rFonts w:ascii="Times New Roman" w:eastAsia="Calibri" w:hAnsi="Times New Roman"/>
          <w:b/>
          <w:sz w:val="24"/>
          <w:szCs w:val="24"/>
          <w:lang w:eastAsia="ar-SA"/>
        </w:rPr>
        <w:t xml:space="preserve">Порядок оплаты: </w:t>
      </w:r>
      <w:r w:rsidR="00CE4BC9" w:rsidRPr="00E81074">
        <w:rPr>
          <w:rFonts w:ascii="Times New Roman" w:eastAsia="Calibri" w:hAnsi="Times New Roman"/>
          <w:sz w:val="24"/>
          <w:szCs w:val="24"/>
          <w:lang w:eastAsia="ru-RU"/>
        </w:rPr>
        <w:t>в течение 14 (четырнадцати) рабочих дней</w:t>
      </w:r>
      <w:r w:rsidR="00935D8C" w:rsidRPr="00E81074">
        <w:rPr>
          <w:rFonts w:ascii="Times New Roman" w:eastAsia="Calibri" w:hAnsi="Times New Roman"/>
          <w:sz w:val="24"/>
          <w:szCs w:val="24"/>
          <w:lang w:eastAsia="ru-RU"/>
        </w:rPr>
        <w:t xml:space="preserve"> со дня фактического получения Т</w:t>
      </w:r>
      <w:r w:rsidR="00CE4BC9" w:rsidRPr="00E81074">
        <w:rPr>
          <w:rFonts w:ascii="Times New Roman" w:eastAsia="Calibri" w:hAnsi="Times New Roman"/>
          <w:sz w:val="24"/>
          <w:szCs w:val="24"/>
          <w:lang w:eastAsia="ru-RU"/>
        </w:rPr>
        <w:t xml:space="preserve">овара. </w:t>
      </w:r>
    </w:p>
    <w:p w14:paraId="32D0C1EF" w14:textId="5CEACBC9" w:rsidR="000B0780" w:rsidRPr="009B1464" w:rsidRDefault="00B74575" w:rsidP="008F15A5">
      <w:pPr>
        <w:spacing w:after="0" w:line="240" w:lineRule="auto"/>
        <w:ind w:firstLine="709"/>
        <w:jc w:val="both"/>
        <w:rPr>
          <w:rFonts w:ascii="Times New Roman" w:eastAsia="Calibri" w:hAnsi="Times New Roman"/>
          <w:sz w:val="24"/>
          <w:szCs w:val="24"/>
        </w:rPr>
      </w:pPr>
      <w:r w:rsidRPr="00E81074">
        <w:rPr>
          <w:rFonts w:ascii="Times New Roman" w:eastAsia="Calibri" w:hAnsi="Times New Roman"/>
          <w:b/>
          <w:sz w:val="24"/>
          <w:szCs w:val="24"/>
          <w:lang w:eastAsia="ar-SA"/>
        </w:rPr>
        <w:t>Ассортимент</w:t>
      </w:r>
      <w:r w:rsidR="000B0780" w:rsidRPr="009B1464">
        <w:rPr>
          <w:rFonts w:ascii="Times New Roman" w:eastAsia="Calibri" w:hAnsi="Times New Roman"/>
          <w:b/>
          <w:sz w:val="24"/>
          <w:szCs w:val="24"/>
          <w:lang w:eastAsia="ar-SA"/>
        </w:rPr>
        <w:t xml:space="preserve"> и количественные характеристики поставляемых Товаров, выполняемых работ, оказываемых услуг:</w:t>
      </w:r>
      <w:r w:rsidR="000B0780" w:rsidRPr="009B1464">
        <w:rPr>
          <w:rFonts w:ascii="Times New Roman" w:eastAsia="Calibri" w:hAnsi="Times New Roman"/>
          <w:sz w:val="24"/>
          <w:szCs w:val="24"/>
          <w:lang w:eastAsia="ar-SA"/>
        </w:rPr>
        <w:t xml:space="preserve"> в соответствии с Техническим за</w:t>
      </w:r>
      <w:r w:rsidR="0081700D">
        <w:rPr>
          <w:rFonts w:ascii="Times New Roman" w:eastAsia="Calibri" w:hAnsi="Times New Roman"/>
          <w:sz w:val="24"/>
          <w:szCs w:val="24"/>
          <w:lang w:eastAsia="ar-SA"/>
        </w:rPr>
        <w:t>данием, Договором.</w:t>
      </w:r>
      <w:r w:rsidR="009B1464">
        <w:rPr>
          <w:rFonts w:ascii="Times New Roman" w:eastAsia="Calibri" w:hAnsi="Times New Roman"/>
          <w:sz w:val="24"/>
          <w:szCs w:val="24"/>
          <w:lang w:eastAsia="ar-SA"/>
        </w:rPr>
        <w:t xml:space="preserve"> </w:t>
      </w:r>
    </w:p>
    <w:p w14:paraId="0DACAAF8" w14:textId="77777777" w:rsidR="00FB6014" w:rsidRPr="009B1464" w:rsidRDefault="00FB6014" w:rsidP="00FB6014">
      <w:pPr>
        <w:spacing w:after="0" w:line="240" w:lineRule="auto"/>
        <w:jc w:val="both"/>
        <w:rPr>
          <w:rFonts w:ascii="Times New Roman" w:eastAsia="Calibri" w:hAnsi="Times New Roman"/>
          <w:sz w:val="24"/>
          <w:szCs w:val="24"/>
        </w:rPr>
      </w:pPr>
    </w:p>
    <w:p w14:paraId="3427B599" w14:textId="77777777" w:rsidR="00B319F1" w:rsidRPr="009B1464" w:rsidRDefault="00B319F1" w:rsidP="00FB6014">
      <w:pPr>
        <w:spacing w:after="0" w:line="240" w:lineRule="auto"/>
        <w:jc w:val="both"/>
        <w:rPr>
          <w:rFonts w:ascii="Times New Roman" w:eastAsia="Calibri" w:hAnsi="Times New Roman"/>
          <w:sz w:val="24"/>
          <w:szCs w:val="24"/>
        </w:rPr>
      </w:pPr>
    </w:p>
    <w:p w14:paraId="563770C3" w14:textId="42926EF4" w:rsidR="00AA4B6E" w:rsidRPr="001E42EA" w:rsidRDefault="00156628" w:rsidP="00B74575">
      <w:pPr>
        <w:spacing w:after="0" w:line="360" w:lineRule="auto"/>
        <w:rPr>
          <w:rFonts w:ascii="Times New Roman" w:eastAsia="Calibri" w:hAnsi="Times New Roman"/>
          <w:b/>
          <w:sz w:val="24"/>
          <w:szCs w:val="24"/>
          <w:lang w:eastAsia="ar-SA"/>
        </w:rPr>
      </w:pPr>
      <w:r>
        <w:rPr>
          <w:rFonts w:ascii="Times New Roman" w:eastAsia="Calibri" w:hAnsi="Times New Roman"/>
          <w:b/>
          <w:sz w:val="24"/>
          <w:szCs w:val="24"/>
          <w:lang w:eastAsia="ar-SA"/>
        </w:rPr>
        <w:t>Подготовил н</w:t>
      </w:r>
      <w:r w:rsidR="0081700D">
        <w:rPr>
          <w:rFonts w:ascii="Times New Roman" w:eastAsia="Calibri" w:hAnsi="Times New Roman"/>
          <w:b/>
          <w:sz w:val="24"/>
          <w:szCs w:val="24"/>
          <w:lang w:eastAsia="ar-SA"/>
        </w:rPr>
        <w:t xml:space="preserve">ачальник пищеблока                                                              </w:t>
      </w:r>
      <w:proofErr w:type="spellStart"/>
      <w:r w:rsidR="0081700D">
        <w:rPr>
          <w:rFonts w:ascii="Times New Roman" w:eastAsia="Calibri" w:hAnsi="Times New Roman"/>
          <w:b/>
          <w:sz w:val="24"/>
          <w:szCs w:val="24"/>
          <w:lang w:eastAsia="ar-SA"/>
        </w:rPr>
        <w:t>Л.Г.Кравченко</w:t>
      </w:r>
      <w:proofErr w:type="spellEnd"/>
    </w:p>
    <w:sectPr w:rsidR="00AA4B6E" w:rsidRPr="001E42EA" w:rsidSect="00E81074">
      <w:footerReference w:type="default" r:id="rId8"/>
      <w:pgSz w:w="11906" w:h="16838"/>
      <w:pgMar w:top="567" w:right="851" w:bottom="426" w:left="1418"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1D70" w14:textId="77777777" w:rsidR="00296B75" w:rsidRDefault="00296B75" w:rsidP="00AA4B6E">
      <w:pPr>
        <w:spacing w:after="0" w:line="240" w:lineRule="auto"/>
      </w:pPr>
      <w:r>
        <w:separator/>
      </w:r>
    </w:p>
  </w:endnote>
  <w:endnote w:type="continuationSeparator" w:id="0">
    <w:p w14:paraId="38BB2F56" w14:textId="77777777" w:rsidR="00296B75" w:rsidRDefault="00296B75"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1BCA1" w14:textId="2D7D67B2" w:rsidR="007F1F0F" w:rsidRDefault="007F1F0F" w:rsidP="00267B5F">
    <w:pPr>
      <w:pStyle w:val="aff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5E393" w14:textId="77777777" w:rsidR="00296B75" w:rsidRDefault="00296B75" w:rsidP="00AA4B6E">
      <w:pPr>
        <w:spacing w:after="0" w:line="240" w:lineRule="auto"/>
      </w:pPr>
      <w:r>
        <w:separator/>
      </w:r>
    </w:p>
  </w:footnote>
  <w:footnote w:type="continuationSeparator" w:id="0">
    <w:p w14:paraId="0D8A41B9" w14:textId="77777777" w:rsidR="00296B75" w:rsidRDefault="00296B75" w:rsidP="00AA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72378"/>
    <w:multiLevelType w:val="hybridMultilevel"/>
    <w:tmpl w:val="BEFA207A"/>
    <w:lvl w:ilvl="0" w:tplc="23BEB63C">
      <w:start w:val="2025"/>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15:restartNumberingAfterBreak="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15:restartNumberingAfterBreak="0">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463BC"/>
    <w:multiLevelType w:val="hybridMultilevel"/>
    <w:tmpl w:val="47F60D3A"/>
    <w:lvl w:ilvl="0" w:tplc="95A6AFB6">
      <w:start w:val="1"/>
      <w:numFmt w:val="decimal"/>
      <w:lvlText w:val="%1."/>
      <w:lvlJc w:val="left"/>
      <w:pPr>
        <w:ind w:left="831" w:hanging="405"/>
      </w:pPr>
      <w:rPr>
        <w:rFonts w:ascii="Times New Roman" w:eastAsia="Calibri"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15:restartNumberingAfterBreak="0">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15:restartNumberingAfterBreak="0">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421044">
    <w:abstractNumId w:val="12"/>
  </w:num>
  <w:num w:numId="2" w16cid:durableId="2014065256">
    <w:abstractNumId w:val="22"/>
  </w:num>
  <w:num w:numId="3" w16cid:durableId="735861946">
    <w:abstractNumId w:val="26"/>
  </w:num>
  <w:num w:numId="4" w16cid:durableId="509951583">
    <w:abstractNumId w:val="27"/>
  </w:num>
  <w:num w:numId="5" w16cid:durableId="889389112">
    <w:abstractNumId w:val="10"/>
  </w:num>
  <w:num w:numId="6" w16cid:durableId="848956256">
    <w:abstractNumId w:val="25"/>
  </w:num>
  <w:num w:numId="7" w16cid:durableId="717513480">
    <w:abstractNumId w:val="15"/>
  </w:num>
  <w:num w:numId="8" w16cid:durableId="485366820">
    <w:abstractNumId w:val="23"/>
  </w:num>
  <w:num w:numId="9" w16cid:durableId="1344089669">
    <w:abstractNumId w:val="29"/>
  </w:num>
  <w:num w:numId="10" w16cid:durableId="881745929">
    <w:abstractNumId w:val="4"/>
  </w:num>
  <w:num w:numId="11" w16cid:durableId="1286235852">
    <w:abstractNumId w:val="17"/>
  </w:num>
  <w:num w:numId="12" w16cid:durableId="142166614">
    <w:abstractNumId w:val="1"/>
  </w:num>
  <w:num w:numId="13" w16cid:durableId="36273237">
    <w:abstractNumId w:val="18"/>
  </w:num>
  <w:num w:numId="14" w16cid:durableId="1576742270">
    <w:abstractNumId w:val="8"/>
  </w:num>
  <w:num w:numId="15" w16cid:durableId="285163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78885">
    <w:abstractNumId w:val="7"/>
  </w:num>
  <w:num w:numId="17" w16cid:durableId="1691562986">
    <w:abstractNumId w:val="5"/>
  </w:num>
  <w:num w:numId="18" w16cid:durableId="409355597">
    <w:abstractNumId w:val="0"/>
  </w:num>
  <w:num w:numId="19" w16cid:durableId="714475806">
    <w:abstractNumId w:val="11"/>
  </w:num>
  <w:num w:numId="20" w16cid:durableId="704453610">
    <w:abstractNumId w:val="16"/>
  </w:num>
  <w:num w:numId="21" w16cid:durableId="1851410913">
    <w:abstractNumId w:val="24"/>
  </w:num>
  <w:num w:numId="22" w16cid:durableId="781613163">
    <w:abstractNumId w:val="2"/>
  </w:num>
  <w:num w:numId="23" w16cid:durableId="1448500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3780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4913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311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91086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0655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9356155">
    <w:abstractNumId w:val="28"/>
  </w:num>
  <w:num w:numId="30" w16cid:durableId="880674848">
    <w:abstractNumId w:val="30"/>
  </w:num>
  <w:num w:numId="31" w16cid:durableId="179707957">
    <w:abstractNumId w:val="20"/>
  </w:num>
  <w:num w:numId="32" w16cid:durableId="1312710358">
    <w:abstractNumId w:val="21"/>
  </w:num>
  <w:num w:numId="33" w16cid:durableId="1043602679">
    <w:abstractNumId w:val="13"/>
  </w:num>
  <w:num w:numId="34" w16cid:durableId="766736894">
    <w:abstractNumId w:val="3"/>
  </w:num>
  <w:num w:numId="35" w16cid:durableId="307789792">
    <w:abstractNumId w:val="9"/>
  </w:num>
  <w:num w:numId="36" w16cid:durableId="2029207966">
    <w:abstractNumId w:val="14"/>
  </w:num>
  <w:num w:numId="37" w16cid:durableId="1980920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8E"/>
    <w:rsid w:val="000061B2"/>
    <w:rsid w:val="00006255"/>
    <w:rsid w:val="000063AB"/>
    <w:rsid w:val="000127E9"/>
    <w:rsid w:val="00013406"/>
    <w:rsid w:val="00014BC0"/>
    <w:rsid w:val="00015D97"/>
    <w:rsid w:val="00022350"/>
    <w:rsid w:val="00027632"/>
    <w:rsid w:val="000332EF"/>
    <w:rsid w:val="00036F5D"/>
    <w:rsid w:val="0003775E"/>
    <w:rsid w:val="00040500"/>
    <w:rsid w:val="000410B6"/>
    <w:rsid w:val="00041618"/>
    <w:rsid w:val="00041ECF"/>
    <w:rsid w:val="000421D7"/>
    <w:rsid w:val="0004394F"/>
    <w:rsid w:val="00043F3F"/>
    <w:rsid w:val="00044F6A"/>
    <w:rsid w:val="000468D5"/>
    <w:rsid w:val="00046A37"/>
    <w:rsid w:val="000519C5"/>
    <w:rsid w:val="000527FB"/>
    <w:rsid w:val="00053DB5"/>
    <w:rsid w:val="00057BA8"/>
    <w:rsid w:val="00060DF8"/>
    <w:rsid w:val="0006635B"/>
    <w:rsid w:val="000722D6"/>
    <w:rsid w:val="0008068B"/>
    <w:rsid w:val="00081614"/>
    <w:rsid w:val="000817D4"/>
    <w:rsid w:val="00084B78"/>
    <w:rsid w:val="00085564"/>
    <w:rsid w:val="00090185"/>
    <w:rsid w:val="000909AC"/>
    <w:rsid w:val="00090C15"/>
    <w:rsid w:val="000940DA"/>
    <w:rsid w:val="0009439E"/>
    <w:rsid w:val="0009767A"/>
    <w:rsid w:val="000A3A85"/>
    <w:rsid w:val="000A3FD6"/>
    <w:rsid w:val="000A4719"/>
    <w:rsid w:val="000A5198"/>
    <w:rsid w:val="000A5938"/>
    <w:rsid w:val="000A6B00"/>
    <w:rsid w:val="000B0780"/>
    <w:rsid w:val="000B2C0B"/>
    <w:rsid w:val="000B43D0"/>
    <w:rsid w:val="000B6BDF"/>
    <w:rsid w:val="000B6F0C"/>
    <w:rsid w:val="000C38ED"/>
    <w:rsid w:val="000D06EA"/>
    <w:rsid w:val="000D233D"/>
    <w:rsid w:val="000D306E"/>
    <w:rsid w:val="000D76E7"/>
    <w:rsid w:val="000E07EA"/>
    <w:rsid w:val="000E17E8"/>
    <w:rsid w:val="000E1B90"/>
    <w:rsid w:val="000E358E"/>
    <w:rsid w:val="000E402D"/>
    <w:rsid w:val="000E44CA"/>
    <w:rsid w:val="000E4D94"/>
    <w:rsid w:val="000E50D6"/>
    <w:rsid w:val="000E6CC4"/>
    <w:rsid w:val="000E7C1F"/>
    <w:rsid w:val="000E7C99"/>
    <w:rsid w:val="000F18A5"/>
    <w:rsid w:val="000F3C1D"/>
    <w:rsid w:val="000F5BF0"/>
    <w:rsid w:val="000F71C2"/>
    <w:rsid w:val="000F7E2A"/>
    <w:rsid w:val="00100242"/>
    <w:rsid w:val="00101A1A"/>
    <w:rsid w:val="001028CF"/>
    <w:rsid w:val="0010364F"/>
    <w:rsid w:val="00103D4D"/>
    <w:rsid w:val="00106222"/>
    <w:rsid w:val="0011108B"/>
    <w:rsid w:val="00111B43"/>
    <w:rsid w:val="00115B1B"/>
    <w:rsid w:val="00116696"/>
    <w:rsid w:val="00117F54"/>
    <w:rsid w:val="00121227"/>
    <w:rsid w:val="001230B9"/>
    <w:rsid w:val="001237A9"/>
    <w:rsid w:val="00125414"/>
    <w:rsid w:val="0012691B"/>
    <w:rsid w:val="00126CC3"/>
    <w:rsid w:val="00126EB3"/>
    <w:rsid w:val="0012756F"/>
    <w:rsid w:val="001308A9"/>
    <w:rsid w:val="00130A4B"/>
    <w:rsid w:val="00130FAF"/>
    <w:rsid w:val="0013172F"/>
    <w:rsid w:val="00131792"/>
    <w:rsid w:val="00132402"/>
    <w:rsid w:val="00132A12"/>
    <w:rsid w:val="0013661B"/>
    <w:rsid w:val="001376D9"/>
    <w:rsid w:val="00137712"/>
    <w:rsid w:val="00140F13"/>
    <w:rsid w:val="00142015"/>
    <w:rsid w:val="001432B1"/>
    <w:rsid w:val="00143A4C"/>
    <w:rsid w:val="001458A9"/>
    <w:rsid w:val="001477E0"/>
    <w:rsid w:val="001478B9"/>
    <w:rsid w:val="001508BC"/>
    <w:rsid w:val="0015432E"/>
    <w:rsid w:val="00155B0D"/>
    <w:rsid w:val="00156628"/>
    <w:rsid w:val="0016362E"/>
    <w:rsid w:val="00166248"/>
    <w:rsid w:val="001662D1"/>
    <w:rsid w:val="001667DC"/>
    <w:rsid w:val="00171B87"/>
    <w:rsid w:val="00171C3D"/>
    <w:rsid w:val="001721A9"/>
    <w:rsid w:val="0017355A"/>
    <w:rsid w:val="00173A0A"/>
    <w:rsid w:val="0017500E"/>
    <w:rsid w:val="00176455"/>
    <w:rsid w:val="00176C00"/>
    <w:rsid w:val="00177ADB"/>
    <w:rsid w:val="0018080D"/>
    <w:rsid w:val="00180E16"/>
    <w:rsid w:val="00181936"/>
    <w:rsid w:val="00182E11"/>
    <w:rsid w:val="00182FF9"/>
    <w:rsid w:val="00185561"/>
    <w:rsid w:val="00186F3B"/>
    <w:rsid w:val="00192934"/>
    <w:rsid w:val="00194A26"/>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5384"/>
    <w:rsid w:val="001D605A"/>
    <w:rsid w:val="001E0865"/>
    <w:rsid w:val="001E0972"/>
    <w:rsid w:val="001E42EA"/>
    <w:rsid w:val="001E4AF1"/>
    <w:rsid w:val="001E7567"/>
    <w:rsid w:val="001F408B"/>
    <w:rsid w:val="001F6DC9"/>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58DF"/>
    <w:rsid w:val="002263FD"/>
    <w:rsid w:val="00226BBB"/>
    <w:rsid w:val="002272A1"/>
    <w:rsid w:val="002302A3"/>
    <w:rsid w:val="002332D7"/>
    <w:rsid w:val="002339CE"/>
    <w:rsid w:val="00234554"/>
    <w:rsid w:val="00235113"/>
    <w:rsid w:val="00235F8A"/>
    <w:rsid w:val="002367DA"/>
    <w:rsid w:val="00240226"/>
    <w:rsid w:val="00240A12"/>
    <w:rsid w:val="002432BC"/>
    <w:rsid w:val="00243B3B"/>
    <w:rsid w:val="00245A40"/>
    <w:rsid w:val="00247AB6"/>
    <w:rsid w:val="002501A4"/>
    <w:rsid w:val="002518D4"/>
    <w:rsid w:val="002575B5"/>
    <w:rsid w:val="00260AD5"/>
    <w:rsid w:val="00261961"/>
    <w:rsid w:val="00262585"/>
    <w:rsid w:val="002625C0"/>
    <w:rsid w:val="00262939"/>
    <w:rsid w:val="00266047"/>
    <w:rsid w:val="00266798"/>
    <w:rsid w:val="00267B5F"/>
    <w:rsid w:val="0027123D"/>
    <w:rsid w:val="00273A16"/>
    <w:rsid w:val="0027421A"/>
    <w:rsid w:val="00274C66"/>
    <w:rsid w:val="0027531A"/>
    <w:rsid w:val="0027625F"/>
    <w:rsid w:val="0028002B"/>
    <w:rsid w:val="00280656"/>
    <w:rsid w:val="002806B3"/>
    <w:rsid w:val="00281459"/>
    <w:rsid w:val="00281B3C"/>
    <w:rsid w:val="00281D6B"/>
    <w:rsid w:val="0028605B"/>
    <w:rsid w:val="002908DF"/>
    <w:rsid w:val="00290B7E"/>
    <w:rsid w:val="00292E16"/>
    <w:rsid w:val="00296B75"/>
    <w:rsid w:val="00296D86"/>
    <w:rsid w:val="00296E24"/>
    <w:rsid w:val="00297C1C"/>
    <w:rsid w:val="002A028A"/>
    <w:rsid w:val="002A0A70"/>
    <w:rsid w:val="002A1BF1"/>
    <w:rsid w:val="002A2BF9"/>
    <w:rsid w:val="002A3368"/>
    <w:rsid w:val="002A540E"/>
    <w:rsid w:val="002A584B"/>
    <w:rsid w:val="002A6D0D"/>
    <w:rsid w:val="002B218A"/>
    <w:rsid w:val="002B23D7"/>
    <w:rsid w:val="002B27AB"/>
    <w:rsid w:val="002B343F"/>
    <w:rsid w:val="002B39CB"/>
    <w:rsid w:val="002B4C85"/>
    <w:rsid w:val="002B5125"/>
    <w:rsid w:val="002B760B"/>
    <w:rsid w:val="002C09C5"/>
    <w:rsid w:val="002C25B8"/>
    <w:rsid w:val="002C3790"/>
    <w:rsid w:val="002C44D5"/>
    <w:rsid w:val="002C7E86"/>
    <w:rsid w:val="002D3AC5"/>
    <w:rsid w:val="002D6DE9"/>
    <w:rsid w:val="002D7363"/>
    <w:rsid w:val="002E0E68"/>
    <w:rsid w:val="002E546C"/>
    <w:rsid w:val="002E6DF9"/>
    <w:rsid w:val="002E752A"/>
    <w:rsid w:val="002E7962"/>
    <w:rsid w:val="002F018C"/>
    <w:rsid w:val="002F54DD"/>
    <w:rsid w:val="002F6995"/>
    <w:rsid w:val="002F6F27"/>
    <w:rsid w:val="002F777A"/>
    <w:rsid w:val="0030068C"/>
    <w:rsid w:val="00300F6A"/>
    <w:rsid w:val="0030105D"/>
    <w:rsid w:val="003050A0"/>
    <w:rsid w:val="00305D44"/>
    <w:rsid w:val="00307233"/>
    <w:rsid w:val="0031089B"/>
    <w:rsid w:val="003120F8"/>
    <w:rsid w:val="003140F4"/>
    <w:rsid w:val="00314C24"/>
    <w:rsid w:val="00316E1B"/>
    <w:rsid w:val="003174A9"/>
    <w:rsid w:val="003221A7"/>
    <w:rsid w:val="003242B0"/>
    <w:rsid w:val="00325547"/>
    <w:rsid w:val="003255FF"/>
    <w:rsid w:val="00327514"/>
    <w:rsid w:val="00330343"/>
    <w:rsid w:val="003310AF"/>
    <w:rsid w:val="003359B7"/>
    <w:rsid w:val="00336518"/>
    <w:rsid w:val="00337673"/>
    <w:rsid w:val="00346DF0"/>
    <w:rsid w:val="00347A81"/>
    <w:rsid w:val="00352F2F"/>
    <w:rsid w:val="0035682D"/>
    <w:rsid w:val="00357CD8"/>
    <w:rsid w:val="00360FB5"/>
    <w:rsid w:val="00361629"/>
    <w:rsid w:val="00361E8B"/>
    <w:rsid w:val="003647AC"/>
    <w:rsid w:val="00371E59"/>
    <w:rsid w:val="0037323C"/>
    <w:rsid w:val="00374AE9"/>
    <w:rsid w:val="00374CC6"/>
    <w:rsid w:val="003802A2"/>
    <w:rsid w:val="00382A65"/>
    <w:rsid w:val="00382BE6"/>
    <w:rsid w:val="00386050"/>
    <w:rsid w:val="00391E50"/>
    <w:rsid w:val="0039329F"/>
    <w:rsid w:val="00393B11"/>
    <w:rsid w:val="0039740C"/>
    <w:rsid w:val="003A08B4"/>
    <w:rsid w:val="003A1EFF"/>
    <w:rsid w:val="003A2AF0"/>
    <w:rsid w:val="003A3FC6"/>
    <w:rsid w:val="003A63CF"/>
    <w:rsid w:val="003A77CC"/>
    <w:rsid w:val="003B0499"/>
    <w:rsid w:val="003B0FBB"/>
    <w:rsid w:val="003B4474"/>
    <w:rsid w:val="003B4B55"/>
    <w:rsid w:val="003B6578"/>
    <w:rsid w:val="003C29BB"/>
    <w:rsid w:val="003C4C5E"/>
    <w:rsid w:val="003C5404"/>
    <w:rsid w:val="003C685F"/>
    <w:rsid w:val="003D0615"/>
    <w:rsid w:val="003D1701"/>
    <w:rsid w:val="003D2313"/>
    <w:rsid w:val="003D4C1D"/>
    <w:rsid w:val="003D4EEA"/>
    <w:rsid w:val="003E051C"/>
    <w:rsid w:val="003E0EC1"/>
    <w:rsid w:val="003E3C9B"/>
    <w:rsid w:val="003E45B9"/>
    <w:rsid w:val="003E6859"/>
    <w:rsid w:val="003E77AA"/>
    <w:rsid w:val="003F18BF"/>
    <w:rsid w:val="003F19AA"/>
    <w:rsid w:val="003F2ECA"/>
    <w:rsid w:val="003F3C77"/>
    <w:rsid w:val="003F43D3"/>
    <w:rsid w:val="003F713B"/>
    <w:rsid w:val="00401468"/>
    <w:rsid w:val="004071D4"/>
    <w:rsid w:val="00407221"/>
    <w:rsid w:val="0041142E"/>
    <w:rsid w:val="00412935"/>
    <w:rsid w:val="00412EB7"/>
    <w:rsid w:val="0041401C"/>
    <w:rsid w:val="0041510B"/>
    <w:rsid w:val="00416C9A"/>
    <w:rsid w:val="00421783"/>
    <w:rsid w:val="00423410"/>
    <w:rsid w:val="00424F3D"/>
    <w:rsid w:val="00424FAD"/>
    <w:rsid w:val="00426809"/>
    <w:rsid w:val="00426BE8"/>
    <w:rsid w:val="00430517"/>
    <w:rsid w:val="00432761"/>
    <w:rsid w:val="00434305"/>
    <w:rsid w:val="004349C1"/>
    <w:rsid w:val="00434C38"/>
    <w:rsid w:val="00435AF7"/>
    <w:rsid w:val="004379DB"/>
    <w:rsid w:val="0044026E"/>
    <w:rsid w:val="00440BE4"/>
    <w:rsid w:val="004431A0"/>
    <w:rsid w:val="00444036"/>
    <w:rsid w:val="00445289"/>
    <w:rsid w:val="004460DF"/>
    <w:rsid w:val="00453B8A"/>
    <w:rsid w:val="0045602B"/>
    <w:rsid w:val="00456D9A"/>
    <w:rsid w:val="00457620"/>
    <w:rsid w:val="00461F1B"/>
    <w:rsid w:val="004648EA"/>
    <w:rsid w:val="00465023"/>
    <w:rsid w:val="00467F5C"/>
    <w:rsid w:val="00471135"/>
    <w:rsid w:val="004720DB"/>
    <w:rsid w:val="004739ED"/>
    <w:rsid w:val="00474961"/>
    <w:rsid w:val="00474B98"/>
    <w:rsid w:val="00474EE5"/>
    <w:rsid w:val="00475BB7"/>
    <w:rsid w:val="00476101"/>
    <w:rsid w:val="0047642B"/>
    <w:rsid w:val="00476BCF"/>
    <w:rsid w:val="00477348"/>
    <w:rsid w:val="004813E8"/>
    <w:rsid w:val="00482999"/>
    <w:rsid w:val="00482F6F"/>
    <w:rsid w:val="0048682C"/>
    <w:rsid w:val="00486AC0"/>
    <w:rsid w:val="004947C0"/>
    <w:rsid w:val="00494CA4"/>
    <w:rsid w:val="004950B7"/>
    <w:rsid w:val="00495A0A"/>
    <w:rsid w:val="0049619A"/>
    <w:rsid w:val="004962E2"/>
    <w:rsid w:val="00496521"/>
    <w:rsid w:val="00497DB0"/>
    <w:rsid w:val="004A68C9"/>
    <w:rsid w:val="004A7EF0"/>
    <w:rsid w:val="004B0CC0"/>
    <w:rsid w:val="004B1510"/>
    <w:rsid w:val="004B327C"/>
    <w:rsid w:val="004B733D"/>
    <w:rsid w:val="004C0751"/>
    <w:rsid w:val="004C2678"/>
    <w:rsid w:val="004C3E17"/>
    <w:rsid w:val="004C54CA"/>
    <w:rsid w:val="004C6B49"/>
    <w:rsid w:val="004D0769"/>
    <w:rsid w:val="004D34A1"/>
    <w:rsid w:val="004D3B3E"/>
    <w:rsid w:val="004D6BFA"/>
    <w:rsid w:val="004E15CB"/>
    <w:rsid w:val="004E533C"/>
    <w:rsid w:val="004E5759"/>
    <w:rsid w:val="004E6053"/>
    <w:rsid w:val="004E7752"/>
    <w:rsid w:val="004F0CDA"/>
    <w:rsid w:val="004F2683"/>
    <w:rsid w:val="004F28F7"/>
    <w:rsid w:val="004F3219"/>
    <w:rsid w:val="004F34A5"/>
    <w:rsid w:val="004F43B4"/>
    <w:rsid w:val="00501EBE"/>
    <w:rsid w:val="005025F1"/>
    <w:rsid w:val="005055A3"/>
    <w:rsid w:val="0050598E"/>
    <w:rsid w:val="00506252"/>
    <w:rsid w:val="00507D79"/>
    <w:rsid w:val="0051347C"/>
    <w:rsid w:val="00515159"/>
    <w:rsid w:val="005203C2"/>
    <w:rsid w:val="0052418D"/>
    <w:rsid w:val="00524B28"/>
    <w:rsid w:val="005254DB"/>
    <w:rsid w:val="00525689"/>
    <w:rsid w:val="005303FA"/>
    <w:rsid w:val="0053396B"/>
    <w:rsid w:val="005352A1"/>
    <w:rsid w:val="00535410"/>
    <w:rsid w:val="00537D3C"/>
    <w:rsid w:val="00540640"/>
    <w:rsid w:val="005413B6"/>
    <w:rsid w:val="005417FA"/>
    <w:rsid w:val="005428F3"/>
    <w:rsid w:val="0054425A"/>
    <w:rsid w:val="005502AA"/>
    <w:rsid w:val="00553575"/>
    <w:rsid w:val="0055380C"/>
    <w:rsid w:val="005553E1"/>
    <w:rsid w:val="0056361D"/>
    <w:rsid w:val="00564A63"/>
    <w:rsid w:val="0056576A"/>
    <w:rsid w:val="00566823"/>
    <w:rsid w:val="00566ED9"/>
    <w:rsid w:val="00570B9B"/>
    <w:rsid w:val="00574582"/>
    <w:rsid w:val="005750C5"/>
    <w:rsid w:val="00580295"/>
    <w:rsid w:val="005808A1"/>
    <w:rsid w:val="00581437"/>
    <w:rsid w:val="005816AC"/>
    <w:rsid w:val="00585D6F"/>
    <w:rsid w:val="00586119"/>
    <w:rsid w:val="0059075C"/>
    <w:rsid w:val="00593823"/>
    <w:rsid w:val="00594AD5"/>
    <w:rsid w:val="00595709"/>
    <w:rsid w:val="00595BA8"/>
    <w:rsid w:val="00595BBD"/>
    <w:rsid w:val="00596473"/>
    <w:rsid w:val="005A2F24"/>
    <w:rsid w:val="005A3335"/>
    <w:rsid w:val="005A4A2A"/>
    <w:rsid w:val="005A54A5"/>
    <w:rsid w:val="005A6989"/>
    <w:rsid w:val="005B2BD6"/>
    <w:rsid w:val="005B3A4C"/>
    <w:rsid w:val="005B4521"/>
    <w:rsid w:val="005B4C6F"/>
    <w:rsid w:val="005B5242"/>
    <w:rsid w:val="005B5B96"/>
    <w:rsid w:val="005B73D2"/>
    <w:rsid w:val="005C3426"/>
    <w:rsid w:val="005C610F"/>
    <w:rsid w:val="005C6B32"/>
    <w:rsid w:val="005C7BEF"/>
    <w:rsid w:val="005C7D9A"/>
    <w:rsid w:val="005C7F9C"/>
    <w:rsid w:val="005D3550"/>
    <w:rsid w:val="005D6DB6"/>
    <w:rsid w:val="005E007B"/>
    <w:rsid w:val="005E55D3"/>
    <w:rsid w:val="005F31C7"/>
    <w:rsid w:val="005F5223"/>
    <w:rsid w:val="005F52C3"/>
    <w:rsid w:val="005F67CE"/>
    <w:rsid w:val="005F7676"/>
    <w:rsid w:val="005F7FD2"/>
    <w:rsid w:val="006007EB"/>
    <w:rsid w:val="006020B6"/>
    <w:rsid w:val="006022DF"/>
    <w:rsid w:val="00603AF3"/>
    <w:rsid w:val="006055F7"/>
    <w:rsid w:val="0060560B"/>
    <w:rsid w:val="00605851"/>
    <w:rsid w:val="0060603D"/>
    <w:rsid w:val="006069D9"/>
    <w:rsid w:val="0060748D"/>
    <w:rsid w:val="00607694"/>
    <w:rsid w:val="00607DE7"/>
    <w:rsid w:val="00611B5E"/>
    <w:rsid w:val="00611D82"/>
    <w:rsid w:val="006154D7"/>
    <w:rsid w:val="006178AF"/>
    <w:rsid w:val="00621131"/>
    <w:rsid w:val="00621217"/>
    <w:rsid w:val="00622246"/>
    <w:rsid w:val="00625340"/>
    <w:rsid w:val="00626ADD"/>
    <w:rsid w:val="00626F92"/>
    <w:rsid w:val="006272F0"/>
    <w:rsid w:val="00630698"/>
    <w:rsid w:val="006350B5"/>
    <w:rsid w:val="0064280C"/>
    <w:rsid w:val="00642CD9"/>
    <w:rsid w:val="00643AD8"/>
    <w:rsid w:val="00646835"/>
    <w:rsid w:val="0065256F"/>
    <w:rsid w:val="00652663"/>
    <w:rsid w:val="00652E07"/>
    <w:rsid w:val="0065551D"/>
    <w:rsid w:val="00656F2B"/>
    <w:rsid w:val="00657325"/>
    <w:rsid w:val="006658C6"/>
    <w:rsid w:val="00667A8D"/>
    <w:rsid w:val="00670A96"/>
    <w:rsid w:val="006713F7"/>
    <w:rsid w:val="00671570"/>
    <w:rsid w:val="00671A61"/>
    <w:rsid w:val="0067373C"/>
    <w:rsid w:val="0067662A"/>
    <w:rsid w:val="0067680A"/>
    <w:rsid w:val="00676C65"/>
    <w:rsid w:val="00683716"/>
    <w:rsid w:val="00683CEE"/>
    <w:rsid w:val="00685646"/>
    <w:rsid w:val="00685CFD"/>
    <w:rsid w:val="00690BB5"/>
    <w:rsid w:val="00690C2E"/>
    <w:rsid w:val="006930F1"/>
    <w:rsid w:val="00693466"/>
    <w:rsid w:val="00693AC2"/>
    <w:rsid w:val="00695691"/>
    <w:rsid w:val="0069604B"/>
    <w:rsid w:val="006A24C3"/>
    <w:rsid w:val="006A2C4C"/>
    <w:rsid w:val="006A5543"/>
    <w:rsid w:val="006A6A8C"/>
    <w:rsid w:val="006B0FE9"/>
    <w:rsid w:val="006B2F7C"/>
    <w:rsid w:val="006B632D"/>
    <w:rsid w:val="006B7EA3"/>
    <w:rsid w:val="006C112A"/>
    <w:rsid w:val="006C68F6"/>
    <w:rsid w:val="006C6E50"/>
    <w:rsid w:val="006C7372"/>
    <w:rsid w:val="006D19C5"/>
    <w:rsid w:val="006D374E"/>
    <w:rsid w:val="006D3EA3"/>
    <w:rsid w:val="006D4A93"/>
    <w:rsid w:val="006D534C"/>
    <w:rsid w:val="006D7905"/>
    <w:rsid w:val="006D7BFA"/>
    <w:rsid w:val="006D7F3E"/>
    <w:rsid w:val="006E2C58"/>
    <w:rsid w:val="006E320E"/>
    <w:rsid w:val="006F0B9F"/>
    <w:rsid w:val="006F1605"/>
    <w:rsid w:val="006F27E9"/>
    <w:rsid w:val="006F2E69"/>
    <w:rsid w:val="00701328"/>
    <w:rsid w:val="0070455D"/>
    <w:rsid w:val="00704D5E"/>
    <w:rsid w:val="00704E86"/>
    <w:rsid w:val="00705244"/>
    <w:rsid w:val="00705CE5"/>
    <w:rsid w:val="0070676E"/>
    <w:rsid w:val="007108D1"/>
    <w:rsid w:val="00720219"/>
    <w:rsid w:val="00720BD4"/>
    <w:rsid w:val="00720F0A"/>
    <w:rsid w:val="0072148B"/>
    <w:rsid w:val="00727832"/>
    <w:rsid w:val="0072791A"/>
    <w:rsid w:val="0073034A"/>
    <w:rsid w:val="00731992"/>
    <w:rsid w:val="007324D3"/>
    <w:rsid w:val="00734039"/>
    <w:rsid w:val="00734787"/>
    <w:rsid w:val="00735BA7"/>
    <w:rsid w:val="00735CA5"/>
    <w:rsid w:val="0073677E"/>
    <w:rsid w:val="00741360"/>
    <w:rsid w:val="00746A5D"/>
    <w:rsid w:val="00750511"/>
    <w:rsid w:val="00751C04"/>
    <w:rsid w:val="00754508"/>
    <w:rsid w:val="00756C70"/>
    <w:rsid w:val="0075740B"/>
    <w:rsid w:val="0076351A"/>
    <w:rsid w:val="00764D1B"/>
    <w:rsid w:val="007659FF"/>
    <w:rsid w:val="00765B23"/>
    <w:rsid w:val="007663BB"/>
    <w:rsid w:val="007666F4"/>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2D97"/>
    <w:rsid w:val="007A6520"/>
    <w:rsid w:val="007A70D0"/>
    <w:rsid w:val="007B162D"/>
    <w:rsid w:val="007B1733"/>
    <w:rsid w:val="007B2DDD"/>
    <w:rsid w:val="007B61A0"/>
    <w:rsid w:val="007B7D3C"/>
    <w:rsid w:val="007C09DC"/>
    <w:rsid w:val="007C1F09"/>
    <w:rsid w:val="007C30D1"/>
    <w:rsid w:val="007C3222"/>
    <w:rsid w:val="007C3EDA"/>
    <w:rsid w:val="007C7879"/>
    <w:rsid w:val="007C7E98"/>
    <w:rsid w:val="007C7EDC"/>
    <w:rsid w:val="007D231B"/>
    <w:rsid w:val="007D5972"/>
    <w:rsid w:val="007D59F5"/>
    <w:rsid w:val="007D7D19"/>
    <w:rsid w:val="007E0BCA"/>
    <w:rsid w:val="007E11D5"/>
    <w:rsid w:val="007E3816"/>
    <w:rsid w:val="007E53D6"/>
    <w:rsid w:val="007E62FF"/>
    <w:rsid w:val="007E6BFB"/>
    <w:rsid w:val="007E7076"/>
    <w:rsid w:val="007F074D"/>
    <w:rsid w:val="007F151A"/>
    <w:rsid w:val="007F1F0F"/>
    <w:rsid w:val="007F1F97"/>
    <w:rsid w:val="007F2321"/>
    <w:rsid w:val="007F4DD6"/>
    <w:rsid w:val="007F6292"/>
    <w:rsid w:val="00804FCC"/>
    <w:rsid w:val="00806064"/>
    <w:rsid w:val="008077E0"/>
    <w:rsid w:val="00815748"/>
    <w:rsid w:val="00815855"/>
    <w:rsid w:val="00816594"/>
    <w:rsid w:val="0081700D"/>
    <w:rsid w:val="00820B23"/>
    <w:rsid w:val="00821EF0"/>
    <w:rsid w:val="00823723"/>
    <w:rsid w:val="00824C08"/>
    <w:rsid w:val="0082755A"/>
    <w:rsid w:val="00827D77"/>
    <w:rsid w:val="00832D93"/>
    <w:rsid w:val="0083354C"/>
    <w:rsid w:val="00835631"/>
    <w:rsid w:val="008367B6"/>
    <w:rsid w:val="00836F92"/>
    <w:rsid w:val="0084137D"/>
    <w:rsid w:val="0084163A"/>
    <w:rsid w:val="0084189F"/>
    <w:rsid w:val="00842EF7"/>
    <w:rsid w:val="008431A2"/>
    <w:rsid w:val="008436AB"/>
    <w:rsid w:val="00843EFD"/>
    <w:rsid w:val="00844298"/>
    <w:rsid w:val="00844832"/>
    <w:rsid w:val="00844EDC"/>
    <w:rsid w:val="00846E1C"/>
    <w:rsid w:val="00847ACF"/>
    <w:rsid w:val="00852593"/>
    <w:rsid w:val="0085532B"/>
    <w:rsid w:val="0085578D"/>
    <w:rsid w:val="00855B33"/>
    <w:rsid w:val="00856136"/>
    <w:rsid w:val="00860D6D"/>
    <w:rsid w:val="008610D2"/>
    <w:rsid w:val="0086423A"/>
    <w:rsid w:val="008700B7"/>
    <w:rsid w:val="0087034D"/>
    <w:rsid w:val="00870668"/>
    <w:rsid w:val="008714C8"/>
    <w:rsid w:val="00872F18"/>
    <w:rsid w:val="00875BDB"/>
    <w:rsid w:val="00881FB5"/>
    <w:rsid w:val="00882057"/>
    <w:rsid w:val="0088225F"/>
    <w:rsid w:val="008822CD"/>
    <w:rsid w:val="00884B8F"/>
    <w:rsid w:val="00886EF3"/>
    <w:rsid w:val="008909A9"/>
    <w:rsid w:val="00892176"/>
    <w:rsid w:val="00892385"/>
    <w:rsid w:val="00892857"/>
    <w:rsid w:val="00894263"/>
    <w:rsid w:val="00894D93"/>
    <w:rsid w:val="00895379"/>
    <w:rsid w:val="00895C42"/>
    <w:rsid w:val="00896A0C"/>
    <w:rsid w:val="008A0B03"/>
    <w:rsid w:val="008A24FE"/>
    <w:rsid w:val="008A4288"/>
    <w:rsid w:val="008A447F"/>
    <w:rsid w:val="008A567B"/>
    <w:rsid w:val="008A6126"/>
    <w:rsid w:val="008A6158"/>
    <w:rsid w:val="008A7F4A"/>
    <w:rsid w:val="008B127E"/>
    <w:rsid w:val="008B6B6A"/>
    <w:rsid w:val="008C139F"/>
    <w:rsid w:val="008C407C"/>
    <w:rsid w:val="008C5E84"/>
    <w:rsid w:val="008C7002"/>
    <w:rsid w:val="008D0850"/>
    <w:rsid w:val="008D3B5C"/>
    <w:rsid w:val="008D4D9A"/>
    <w:rsid w:val="008D50DE"/>
    <w:rsid w:val="008D726B"/>
    <w:rsid w:val="008E152E"/>
    <w:rsid w:val="008E3902"/>
    <w:rsid w:val="008E608A"/>
    <w:rsid w:val="008E6A28"/>
    <w:rsid w:val="008E6E83"/>
    <w:rsid w:val="008E758D"/>
    <w:rsid w:val="008F15A5"/>
    <w:rsid w:val="008F3911"/>
    <w:rsid w:val="008F6C04"/>
    <w:rsid w:val="00903682"/>
    <w:rsid w:val="00904DA9"/>
    <w:rsid w:val="009055D4"/>
    <w:rsid w:val="009056AD"/>
    <w:rsid w:val="00905B18"/>
    <w:rsid w:val="009070E8"/>
    <w:rsid w:val="00907110"/>
    <w:rsid w:val="0091070B"/>
    <w:rsid w:val="009111D9"/>
    <w:rsid w:val="00914897"/>
    <w:rsid w:val="009203C6"/>
    <w:rsid w:val="00920417"/>
    <w:rsid w:val="0092041B"/>
    <w:rsid w:val="00921E45"/>
    <w:rsid w:val="00922C3F"/>
    <w:rsid w:val="00922F02"/>
    <w:rsid w:val="00923907"/>
    <w:rsid w:val="00924196"/>
    <w:rsid w:val="009241E5"/>
    <w:rsid w:val="0092694B"/>
    <w:rsid w:val="00927DB1"/>
    <w:rsid w:val="009307CE"/>
    <w:rsid w:val="00931BD0"/>
    <w:rsid w:val="00931BDA"/>
    <w:rsid w:val="00932C5F"/>
    <w:rsid w:val="009352C8"/>
    <w:rsid w:val="00935AF3"/>
    <w:rsid w:val="00935D8C"/>
    <w:rsid w:val="00941007"/>
    <w:rsid w:val="009421D3"/>
    <w:rsid w:val="0094255C"/>
    <w:rsid w:val="009454E1"/>
    <w:rsid w:val="00946B6E"/>
    <w:rsid w:val="00951C3A"/>
    <w:rsid w:val="009524D7"/>
    <w:rsid w:val="00952D1C"/>
    <w:rsid w:val="00954FC7"/>
    <w:rsid w:val="00956FD9"/>
    <w:rsid w:val="00957780"/>
    <w:rsid w:val="009639A5"/>
    <w:rsid w:val="00963B04"/>
    <w:rsid w:val="00964C26"/>
    <w:rsid w:val="009654DF"/>
    <w:rsid w:val="009675D0"/>
    <w:rsid w:val="00970ADB"/>
    <w:rsid w:val="0097365A"/>
    <w:rsid w:val="00974607"/>
    <w:rsid w:val="0097770E"/>
    <w:rsid w:val="00980A47"/>
    <w:rsid w:val="00980D1A"/>
    <w:rsid w:val="00986186"/>
    <w:rsid w:val="009866DD"/>
    <w:rsid w:val="009911EB"/>
    <w:rsid w:val="00991A8F"/>
    <w:rsid w:val="00992A61"/>
    <w:rsid w:val="00993DFA"/>
    <w:rsid w:val="009942F8"/>
    <w:rsid w:val="00996383"/>
    <w:rsid w:val="009972E8"/>
    <w:rsid w:val="009A0F94"/>
    <w:rsid w:val="009A352E"/>
    <w:rsid w:val="009A405E"/>
    <w:rsid w:val="009B0B16"/>
    <w:rsid w:val="009B1281"/>
    <w:rsid w:val="009B1464"/>
    <w:rsid w:val="009B2AD8"/>
    <w:rsid w:val="009B3369"/>
    <w:rsid w:val="009B425A"/>
    <w:rsid w:val="009B7B40"/>
    <w:rsid w:val="009C74C7"/>
    <w:rsid w:val="009C7D4E"/>
    <w:rsid w:val="009D0314"/>
    <w:rsid w:val="009D269F"/>
    <w:rsid w:val="009D3748"/>
    <w:rsid w:val="009D38E6"/>
    <w:rsid w:val="009E1775"/>
    <w:rsid w:val="009E1909"/>
    <w:rsid w:val="009E236F"/>
    <w:rsid w:val="009E2C1F"/>
    <w:rsid w:val="009E421C"/>
    <w:rsid w:val="009E4A9D"/>
    <w:rsid w:val="009E5D57"/>
    <w:rsid w:val="009E60AE"/>
    <w:rsid w:val="009E7E8B"/>
    <w:rsid w:val="009F73FE"/>
    <w:rsid w:val="00A0626A"/>
    <w:rsid w:val="00A06CDC"/>
    <w:rsid w:val="00A06F2D"/>
    <w:rsid w:val="00A1042F"/>
    <w:rsid w:val="00A10F68"/>
    <w:rsid w:val="00A128BA"/>
    <w:rsid w:val="00A12BC5"/>
    <w:rsid w:val="00A14028"/>
    <w:rsid w:val="00A150AD"/>
    <w:rsid w:val="00A21DD4"/>
    <w:rsid w:val="00A240DD"/>
    <w:rsid w:val="00A271C1"/>
    <w:rsid w:val="00A33594"/>
    <w:rsid w:val="00A336A2"/>
    <w:rsid w:val="00A33D35"/>
    <w:rsid w:val="00A46B5B"/>
    <w:rsid w:val="00A5344F"/>
    <w:rsid w:val="00A608D8"/>
    <w:rsid w:val="00A61D4C"/>
    <w:rsid w:val="00A6435A"/>
    <w:rsid w:val="00A64E71"/>
    <w:rsid w:val="00A6556A"/>
    <w:rsid w:val="00A70667"/>
    <w:rsid w:val="00A744E3"/>
    <w:rsid w:val="00A76A61"/>
    <w:rsid w:val="00A76DCB"/>
    <w:rsid w:val="00A80A51"/>
    <w:rsid w:val="00A81B2F"/>
    <w:rsid w:val="00A8302B"/>
    <w:rsid w:val="00A83176"/>
    <w:rsid w:val="00A85291"/>
    <w:rsid w:val="00A85EB8"/>
    <w:rsid w:val="00A90635"/>
    <w:rsid w:val="00A92653"/>
    <w:rsid w:val="00A93975"/>
    <w:rsid w:val="00A97761"/>
    <w:rsid w:val="00AA4B6E"/>
    <w:rsid w:val="00AA6B32"/>
    <w:rsid w:val="00AB0503"/>
    <w:rsid w:val="00AB290A"/>
    <w:rsid w:val="00AB5470"/>
    <w:rsid w:val="00AB74A1"/>
    <w:rsid w:val="00AC0449"/>
    <w:rsid w:val="00AC110F"/>
    <w:rsid w:val="00AC2202"/>
    <w:rsid w:val="00AC3A70"/>
    <w:rsid w:val="00AC4642"/>
    <w:rsid w:val="00AC59C6"/>
    <w:rsid w:val="00AC61FD"/>
    <w:rsid w:val="00AD221E"/>
    <w:rsid w:val="00AD2A4B"/>
    <w:rsid w:val="00AD32C4"/>
    <w:rsid w:val="00AD3542"/>
    <w:rsid w:val="00AD4264"/>
    <w:rsid w:val="00AD65CC"/>
    <w:rsid w:val="00AD6CD2"/>
    <w:rsid w:val="00AE094C"/>
    <w:rsid w:val="00AE2F0C"/>
    <w:rsid w:val="00AE2F8B"/>
    <w:rsid w:val="00AE6DFD"/>
    <w:rsid w:val="00AF0501"/>
    <w:rsid w:val="00AF1A41"/>
    <w:rsid w:val="00AF290E"/>
    <w:rsid w:val="00AF350E"/>
    <w:rsid w:val="00AF6316"/>
    <w:rsid w:val="00B00B91"/>
    <w:rsid w:val="00B0127D"/>
    <w:rsid w:val="00B01CBD"/>
    <w:rsid w:val="00B02673"/>
    <w:rsid w:val="00B052E7"/>
    <w:rsid w:val="00B05ACC"/>
    <w:rsid w:val="00B113DD"/>
    <w:rsid w:val="00B1146C"/>
    <w:rsid w:val="00B118D1"/>
    <w:rsid w:val="00B20019"/>
    <w:rsid w:val="00B20CEE"/>
    <w:rsid w:val="00B2357C"/>
    <w:rsid w:val="00B24574"/>
    <w:rsid w:val="00B2660F"/>
    <w:rsid w:val="00B30477"/>
    <w:rsid w:val="00B3176C"/>
    <w:rsid w:val="00B319F1"/>
    <w:rsid w:val="00B323D1"/>
    <w:rsid w:val="00B3272C"/>
    <w:rsid w:val="00B34ADC"/>
    <w:rsid w:val="00B366E3"/>
    <w:rsid w:val="00B36E2C"/>
    <w:rsid w:val="00B40483"/>
    <w:rsid w:val="00B414FA"/>
    <w:rsid w:val="00B41641"/>
    <w:rsid w:val="00B519DC"/>
    <w:rsid w:val="00B51C28"/>
    <w:rsid w:val="00B52981"/>
    <w:rsid w:val="00B5390A"/>
    <w:rsid w:val="00B54DD5"/>
    <w:rsid w:val="00B574F4"/>
    <w:rsid w:val="00B575B6"/>
    <w:rsid w:val="00B62224"/>
    <w:rsid w:val="00B634DC"/>
    <w:rsid w:val="00B63714"/>
    <w:rsid w:val="00B64031"/>
    <w:rsid w:val="00B66C10"/>
    <w:rsid w:val="00B70F5F"/>
    <w:rsid w:val="00B71263"/>
    <w:rsid w:val="00B73600"/>
    <w:rsid w:val="00B74575"/>
    <w:rsid w:val="00B762D6"/>
    <w:rsid w:val="00B778DD"/>
    <w:rsid w:val="00B807B5"/>
    <w:rsid w:val="00B82416"/>
    <w:rsid w:val="00B844FC"/>
    <w:rsid w:val="00B86198"/>
    <w:rsid w:val="00B907D3"/>
    <w:rsid w:val="00B92459"/>
    <w:rsid w:val="00B936A9"/>
    <w:rsid w:val="00B942F7"/>
    <w:rsid w:val="00B96327"/>
    <w:rsid w:val="00B96E0B"/>
    <w:rsid w:val="00BA0B63"/>
    <w:rsid w:val="00BA171F"/>
    <w:rsid w:val="00BA27C4"/>
    <w:rsid w:val="00BA379D"/>
    <w:rsid w:val="00BA3DD6"/>
    <w:rsid w:val="00BA4EFB"/>
    <w:rsid w:val="00BB32B3"/>
    <w:rsid w:val="00BB52C5"/>
    <w:rsid w:val="00BB5B2D"/>
    <w:rsid w:val="00BB6D49"/>
    <w:rsid w:val="00BB70C7"/>
    <w:rsid w:val="00BB7BD6"/>
    <w:rsid w:val="00BC6CAD"/>
    <w:rsid w:val="00BD0F1B"/>
    <w:rsid w:val="00BD1264"/>
    <w:rsid w:val="00BD3C24"/>
    <w:rsid w:val="00BD75A4"/>
    <w:rsid w:val="00BD78C9"/>
    <w:rsid w:val="00BE0C6A"/>
    <w:rsid w:val="00BE1302"/>
    <w:rsid w:val="00BE4169"/>
    <w:rsid w:val="00BF07C8"/>
    <w:rsid w:val="00BF124F"/>
    <w:rsid w:val="00BF18CB"/>
    <w:rsid w:val="00BF2002"/>
    <w:rsid w:val="00BF3DBD"/>
    <w:rsid w:val="00BF4A2E"/>
    <w:rsid w:val="00C053DB"/>
    <w:rsid w:val="00C06AFE"/>
    <w:rsid w:val="00C07890"/>
    <w:rsid w:val="00C107FF"/>
    <w:rsid w:val="00C12030"/>
    <w:rsid w:val="00C1317E"/>
    <w:rsid w:val="00C147F6"/>
    <w:rsid w:val="00C16DB2"/>
    <w:rsid w:val="00C17F26"/>
    <w:rsid w:val="00C20300"/>
    <w:rsid w:val="00C225D7"/>
    <w:rsid w:val="00C2366F"/>
    <w:rsid w:val="00C23EC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72399"/>
    <w:rsid w:val="00C74549"/>
    <w:rsid w:val="00C76E7E"/>
    <w:rsid w:val="00C77228"/>
    <w:rsid w:val="00C7778A"/>
    <w:rsid w:val="00C77846"/>
    <w:rsid w:val="00C8040F"/>
    <w:rsid w:val="00C82E92"/>
    <w:rsid w:val="00C832D5"/>
    <w:rsid w:val="00C833B1"/>
    <w:rsid w:val="00C85193"/>
    <w:rsid w:val="00C85216"/>
    <w:rsid w:val="00C85F3F"/>
    <w:rsid w:val="00C93A6E"/>
    <w:rsid w:val="00C93B5D"/>
    <w:rsid w:val="00C97083"/>
    <w:rsid w:val="00C9787F"/>
    <w:rsid w:val="00C97E1A"/>
    <w:rsid w:val="00CA1EAE"/>
    <w:rsid w:val="00CA1FD8"/>
    <w:rsid w:val="00CA4901"/>
    <w:rsid w:val="00CA6432"/>
    <w:rsid w:val="00CA6E8B"/>
    <w:rsid w:val="00CB2142"/>
    <w:rsid w:val="00CB3773"/>
    <w:rsid w:val="00CC36FB"/>
    <w:rsid w:val="00CC3ACD"/>
    <w:rsid w:val="00CC4900"/>
    <w:rsid w:val="00CD11B2"/>
    <w:rsid w:val="00CD24DF"/>
    <w:rsid w:val="00CD67BB"/>
    <w:rsid w:val="00CE06A0"/>
    <w:rsid w:val="00CE4B91"/>
    <w:rsid w:val="00CE4BC9"/>
    <w:rsid w:val="00CE6F0E"/>
    <w:rsid w:val="00CF00BD"/>
    <w:rsid w:val="00CF0233"/>
    <w:rsid w:val="00CF2ADE"/>
    <w:rsid w:val="00CF3225"/>
    <w:rsid w:val="00CF3701"/>
    <w:rsid w:val="00CF704D"/>
    <w:rsid w:val="00D02CD0"/>
    <w:rsid w:val="00D05BEE"/>
    <w:rsid w:val="00D104C1"/>
    <w:rsid w:val="00D14427"/>
    <w:rsid w:val="00D16961"/>
    <w:rsid w:val="00D16AEE"/>
    <w:rsid w:val="00D22FB6"/>
    <w:rsid w:val="00D23543"/>
    <w:rsid w:val="00D40172"/>
    <w:rsid w:val="00D42310"/>
    <w:rsid w:val="00D42F5D"/>
    <w:rsid w:val="00D45E89"/>
    <w:rsid w:val="00D46B09"/>
    <w:rsid w:val="00D57039"/>
    <w:rsid w:val="00D57BFD"/>
    <w:rsid w:val="00D60044"/>
    <w:rsid w:val="00D61CE6"/>
    <w:rsid w:val="00D62E13"/>
    <w:rsid w:val="00D62FAF"/>
    <w:rsid w:val="00D64A6C"/>
    <w:rsid w:val="00D652B4"/>
    <w:rsid w:val="00D655A5"/>
    <w:rsid w:val="00D6691D"/>
    <w:rsid w:val="00D66BA5"/>
    <w:rsid w:val="00D726B2"/>
    <w:rsid w:val="00D729CC"/>
    <w:rsid w:val="00D74224"/>
    <w:rsid w:val="00D750D2"/>
    <w:rsid w:val="00D768E4"/>
    <w:rsid w:val="00D76FC9"/>
    <w:rsid w:val="00D777C2"/>
    <w:rsid w:val="00D77E21"/>
    <w:rsid w:val="00D83872"/>
    <w:rsid w:val="00D846A0"/>
    <w:rsid w:val="00D87187"/>
    <w:rsid w:val="00D9005A"/>
    <w:rsid w:val="00D9156C"/>
    <w:rsid w:val="00D91895"/>
    <w:rsid w:val="00D93626"/>
    <w:rsid w:val="00DA0DD8"/>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9C8"/>
    <w:rsid w:val="00DE3A18"/>
    <w:rsid w:val="00DE4350"/>
    <w:rsid w:val="00DE4582"/>
    <w:rsid w:val="00DE57FC"/>
    <w:rsid w:val="00DF2D6F"/>
    <w:rsid w:val="00DF37C5"/>
    <w:rsid w:val="00DF4177"/>
    <w:rsid w:val="00DF64FF"/>
    <w:rsid w:val="00E05FAA"/>
    <w:rsid w:val="00E07C23"/>
    <w:rsid w:val="00E07CC9"/>
    <w:rsid w:val="00E11BBD"/>
    <w:rsid w:val="00E159C9"/>
    <w:rsid w:val="00E162B7"/>
    <w:rsid w:val="00E16A80"/>
    <w:rsid w:val="00E17311"/>
    <w:rsid w:val="00E22A41"/>
    <w:rsid w:val="00E23B07"/>
    <w:rsid w:val="00E26739"/>
    <w:rsid w:val="00E27163"/>
    <w:rsid w:val="00E27C17"/>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74"/>
    <w:rsid w:val="00E810A3"/>
    <w:rsid w:val="00E837BE"/>
    <w:rsid w:val="00E84998"/>
    <w:rsid w:val="00E87132"/>
    <w:rsid w:val="00E9252A"/>
    <w:rsid w:val="00E95E13"/>
    <w:rsid w:val="00EA0CB5"/>
    <w:rsid w:val="00EA0CCE"/>
    <w:rsid w:val="00EA1FF2"/>
    <w:rsid w:val="00EA34B7"/>
    <w:rsid w:val="00EA4CD9"/>
    <w:rsid w:val="00EB0F8A"/>
    <w:rsid w:val="00EB2058"/>
    <w:rsid w:val="00EB34B6"/>
    <w:rsid w:val="00EB448C"/>
    <w:rsid w:val="00EB7D1C"/>
    <w:rsid w:val="00EC2EA5"/>
    <w:rsid w:val="00ED00A2"/>
    <w:rsid w:val="00ED0D9A"/>
    <w:rsid w:val="00ED26F8"/>
    <w:rsid w:val="00ED3186"/>
    <w:rsid w:val="00ED4DCD"/>
    <w:rsid w:val="00ED58F7"/>
    <w:rsid w:val="00ED611A"/>
    <w:rsid w:val="00ED612B"/>
    <w:rsid w:val="00EE116B"/>
    <w:rsid w:val="00EE28E4"/>
    <w:rsid w:val="00EE2DAF"/>
    <w:rsid w:val="00EE54ED"/>
    <w:rsid w:val="00EE5CCF"/>
    <w:rsid w:val="00EF1B7E"/>
    <w:rsid w:val="00EF5A8E"/>
    <w:rsid w:val="00F01430"/>
    <w:rsid w:val="00F01C9D"/>
    <w:rsid w:val="00F03119"/>
    <w:rsid w:val="00F06DB7"/>
    <w:rsid w:val="00F079FE"/>
    <w:rsid w:val="00F17730"/>
    <w:rsid w:val="00F17E5E"/>
    <w:rsid w:val="00F215D9"/>
    <w:rsid w:val="00F21E6F"/>
    <w:rsid w:val="00F21E84"/>
    <w:rsid w:val="00F24E95"/>
    <w:rsid w:val="00F25FAA"/>
    <w:rsid w:val="00F262F3"/>
    <w:rsid w:val="00F276A5"/>
    <w:rsid w:val="00F27F2D"/>
    <w:rsid w:val="00F37BF3"/>
    <w:rsid w:val="00F40A8D"/>
    <w:rsid w:val="00F40BBA"/>
    <w:rsid w:val="00F41CFA"/>
    <w:rsid w:val="00F438A7"/>
    <w:rsid w:val="00F4761E"/>
    <w:rsid w:val="00F5062C"/>
    <w:rsid w:val="00F510B5"/>
    <w:rsid w:val="00F536F0"/>
    <w:rsid w:val="00F54694"/>
    <w:rsid w:val="00F57357"/>
    <w:rsid w:val="00F6054B"/>
    <w:rsid w:val="00F64447"/>
    <w:rsid w:val="00F65849"/>
    <w:rsid w:val="00F65C28"/>
    <w:rsid w:val="00F66106"/>
    <w:rsid w:val="00F66304"/>
    <w:rsid w:val="00F74662"/>
    <w:rsid w:val="00F74786"/>
    <w:rsid w:val="00F77817"/>
    <w:rsid w:val="00F77F3E"/>
    <w:rsid w:val="00F81D33"/>
    <w:rsid w:val="00F829D9"/>
    <w:rsid w:val="00F83F32"/>
    <w:rsid w:val="00F84A19"/>
    <w:rsid w:val="00F861DD"/>
    <w:rsid w:val="00F861EF"/>
    <w:rsid w:val="00F92CDB"/>
    <w:rsid w:val="00F95F03"/>
    <w:rsid w:val="00F96041"/>
    <w:rsid w:val="00F9689C"/>
    <w:rsid w:val="00FA16A8"/>
    <w:rsid w:val="00FA16DB"/>
    <w:rsid w:val="00FA1CB2"/>
    <w:rsid w:val="00FA6217"/>
    <w:rsid w:val="00FB2365"/>
    <w:rsid w:val="00FB3500"/>
    <w:rsid w:val="00FB3FF7"/>
    <w:rsid w:val="00FB6014"/>
    <w:rsid w:val="00FB67EA"/>
    <w:rsid w:val="00FB7765"/>
    <w:rsid w:val="00FB7D6B"/>
    <w:rsid w:val="00FC3C7E"/>
    <w:rsid w:val="00FC4FF3"/>
    <w:rsid w:val="00FC7827"/>
    <w:rsid w:val="00FD23E4"/>
    <w:rsid w:val="00FD2AE3"/>
    <w:rsid w:val="00FD2ECE"/>
    <w:rsid w:val="00FE0488"/>
    <w:rsid w:val="00FE2879"/>
    <w:rsid w:val="00FE45E7"/>
    <w:rsid w:val="00FE4DBC"/>
    <w:rsid w:val="00FE51C0"/>
    <w:rsid w:val="00FE5F7D"/>
    <w:rsid w:val="00FE6E2E"/>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1C74"/>
  <w15:docId w15:val="{2EA4070E-7185-424D-907D-742D4E9D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Интернет)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Заголовок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35174474">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35050235">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054647870">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F62C-F489-4BCB-ABAB-232CE7DE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 Бойко</cp:lastModifiedBy>
  <cp:revision>3</cp:revision>
  <cp:lastPrinted>2025-09-12T09:49:00Z</cp:lastPrinted>
  <dcterms:created xsi:type="dcterms:W3CDTF">2025-09-26T12:05:00Z</dcterms:created>
  <dcterms:modified xsi:type="dcterms:W3CDTF">2025-09-26T12:07:00Z</dcterms:modified>
</cp:coreProperties>
</file>